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Ind w:w="-459" w:type="dxa"/>
        <w:tblBorders>
          <w:bottom w:val="single" w:sz="4" w:space="0" w:color="auto"/>
        </w:tblBorders>
        <w:tblLook w:val="01E0" w:firstRow="1" w:lastRow="1" w:firstColumn="1" w:lastColumn="1" w:noHBand="0" w:noVBand="0"/>
      </w:tblPr>
      <w:tblGrid>
        <w:gridCol w:w="500"/>
        <w:gridCol w:w="6852"/>
        <w:gridCol w:w="2746"/>
      </w:tblGrid>
      <w:tr w:rsidR="006E6AD5" w:rsidRPr="00686F60" w14:paraId="122B745C" w14:textId="77777777" w:rsidTr="00BB7CA2">
        <w:trPr>
          <w:trHeight w:val="282"/>
        </w:trPr>
        <w:tc>
          <w:tcPr>
            <w:tcW w:w="500" w:type="dxa"/>
            <w:vMerge w:val="restart"/>
            <w:tcBorders>
              <w:bottom w:val="nil"/>
            </w:tcBorders>
            <w:textDirection w:val="btLr"/>
          </w:tcPr>
          <w:p w14:paraId="22EFAD44" w14:textId="235C3E68" w:rsidR="006E6AD5" w:rsidRPr="00686F6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5FD6C3B2"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zh-CN"/>
              </w:rPr>
              <w:drawing>
                <wp:anchor distT="0" distB="0" distL="114300" distR="114300" simplePos="0" relativeHeight="25166336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4D1E7422"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245A087B"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746" w:type="dxa"/>
          </w:tcPr>
          <w:p w14:paraId="2D041F24" w14:textId="4D631345" w:rsidR="006E6AD5" w:rsidRPr="00686F60" w:rsidRDefault="006E6AD5" w:rsidP="00AF0F74">
            <w:pPr>
              <w:tabs>
                <w:tab w:val="clear" w:pos="1134"/>
              </w:tabs>
              <w:spacing w:after="60"/>
              <w:ind w:right="-108"/>
              <w:jc w:val="right"/>
              <w:rPr>
                <w:rFonts w:cs="Tahoma"/>
                <w:b/>
                <w:bCs/>
                <w:color w:val="365F91" w:themeColor="accent1" w:themeShade="BF"/>
                <w:szCs w:val="22"/>
              </w:rPr>
            </w:pPr>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r w:rsidRPr="00686F60">
              <w:rPr>
                <w:rFonts w:cs="Tahoma"/>
                <w:b/>
                <w:bCs/>
                <w:color w:val="365F91" w:themeColor="accent1" w:themeShade="BF"/>
                <w:szCs w:val="22"/>
              </w:rPr>
              <w:t xml:space="preserve">/Doc. </w:t>
            </w:r>
            <w:r w:rsidR="00D06F47">
              <w:rPr>
                <w:rFonts w:cs="Tahoma"/>
                <w:b/>
                <w:bCs/>
                <w:color w:val="365F91" w:themeColor="accent1" w:themeShade="BF"/>
                <w:szCs w:val="22"/>
              </w:rPr>
              <w:t>3.2(3)</w:t>
            </w:r>
          </w:p>
        </w:tc>
      </w:tr>
      <w:tr w:rsidR="006E6AD5" w:rsidRPr="00686F60" w14:paraId="09128BFC" w14:textId="77777777" w:rsidTr="002D2B7D">
        <w:trPr>
          <w:trHeight w:val="730"/>
        </w:trPr>
        <w:tc>
          <w:tcPr>
            <w:tcW w:w="500" w:type="dxa"/>
            <w:vMerge/>
            <w:tcBorders>
              <w:bottom w:val="nil"/>
            </w:tcBorders>
          </w:tcPr>
          <w:p w14:paraId="281B9D74"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6742F2D"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746" w:type="dxa"/>
          </w:tcPr>
          <w:p w14:paraId="7242A87D" w14:textId="008E15D2" w:rsidR="006E6AD5" w:rsidRPr="00686F60" w:rsidRDefault="006E6AD5" w:rsidP="006E6AD5">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 xml:space="preserve">Présenté </w:t>
            </w:r>
            <w:proofErr w:type="gramStart"/>
            <w:r w:rsidRPr="00686F60">
              <w:rPr>
                <w:rFonts w:cs="Tahoma"/>
                <w:color w:val="365F91" w:themeColor="accent1" w:themeShade="BF"/>
                <w:szCs w:val="22"/>
              </w:rPr>
              <w:t>par:</w:t>
            </w:r>
            <w:proofErr w:type="gramEnd"/>
            <w:r w:rsidRPr="00686F60">
              <w:rPr>
                <w:rFonts w:cs="Tahoma"/>
                <w:color w:val="365F91" w:themeColor="accent1" w:themeShade="BF"/>
                <w:szCs w:val="22"/>
              </w:rPr>
              <w:br/>
            </w:r>
            <w:r w:rsidR="00CC00FC">
              <w:rPr>
                <w:color w:val="1F497D" w:themeColor="text2"/>
              </w:rPr>
              <w:t>Président de la plénière</w:t>
            </w:r>
            <w:r w:rsidR="00BB7CA2" w:rsidRPr="00BB7CA2">
              <w:rPr>
                <w:rFonts w:cs="Tahoma"/>
                <w:color w:val="1F497D" w:themeColor="text2"/>
                <w:szCs w:val="22"/>
              </w:rPr>
              <w:t xml:space="preserve"> </w:t>
            </w:r>
          </w:p>
          <w:p w14:paraId="0246A6C5" w14:textId="1846A608" w:rsidR="006E6AD5" w:rsidRPr="00686F60" w:rsidRDefault="00CC00FC" w:rsidP="006E6AD5">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29</w:t>
            </w:r>
            <w:r w:rsidR="006E6AD5" w:rsidRPr="00686F60">
              <w:rPr>
                <w:rFonts w:cs="Tahoma"/>
                <w:color w:val="365F91" w:themeColor="accent1" w:themeShade="BF"/>
                <w:szCs w:val="22"/>
              </w:rPr>
              <w:t>.</w:t>
            </w:r>
            <w:r w:rsidR="00BB7CA2">
              <w:rPr>
                <w:rFonts w:cs="Tahoma"/>
                <w:color w:val="365F91" w:themeColor="accent1" w:themeShade="BF"/>
                <w:szCs w:val="22"/>
              </w:rPr>
              <w:t>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
          <w:p w14:paraId="6B7881A5" w14:textId="372C0B75" w:rsidR="006E6AD5" w:rsidRPr="00686F60" w:rsidRDefault="009C6422" w:rsidP="006E6AD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APPROUVÉE</w:t>
            </w:r>
          </w:p>
        </w:tc>
      </w:tr>
    </w:tbl>
    <w:p w14:paraId="27910276" w14:textId="57532A28" w:rsidR="00BB7CA2" w:rsidRDefault="00656232" w:rsidP="00656232">
      <w:pPr>
        <w:pStyle w:val="WMOBodyText"/>
        <w:ind w:left="4536" w:hanging="4536"/>
        <w:rPr>
          <w:b/>
          <w:bCs/>
          <w:lang w:val="fr-FR"/>
        </w:rPr>
      </w:pPr>
      <w:r w:rsidRPr="00686F60">
        <w:rPr>
          <w:b/>
          <w:bCs/>
          <w:lang w:val="fr-FR"/>
        </w:rPr>
        <w:t>POINT </w:t>
      </w:r>
      <w:r w:rsidR="00BB7CA2">
        <w:rPr>
          <w:b/>
          <w:bCs/>
          <w:lang w:val="fr-FR"/>
        </w:rPr>
        <w:t>3</w:t>
      </w:r>
      <w:r w:rsidRPr="00686F60">
        <w:rPr>
          <w:b/>
          <w:bCs/>
          <w:lang w:val="fr-FR"/>
        </w:rPr>
        <w:t xml:space="preserve"> DE L</w:t>
      </w:r>
      <w:r w:rsidR="00A63088">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BB7CA2">
        <w:rPr>
          <w:b/>
          <w:bCs/>
          <w:lang w:val="fr-FR"/>
        </w:rPr>
        <w:t>PLAN STRATÉGIQUE ET BUDGET POUR LA PÉRIODE 2024–2027</w:t>
      </w:r>
    </w:p>
    <w:p w14:paraId="01184063" w14:textId="3C799A09" w:rsidR="00656232" w:rsidRPr="00686F60" w:rsidRDefault="00656232" w:rsidP="00656232">
      <w:pPr>
        <w:pStyle w:val="WMOBodyText"/>
        <w:ind w:left="4536" w:hanging="4536"/>
        <w:rPr>
          <w:b/>
          <w:bCs/>
          <w:lang w:val="fr-FR"/>
        </w:rPr>
      </w:pPr>
      <w:r w:rsidRPr="00686F60">
        <w:rPr>
          <w:b/>
          <w:bCs/>
          <w:lang w:val="fr-FR"/>
        </w:rPr>
        <w:t>POINT </w:t>
      </w:r>
      <w:r w:rsidR="00BB7CA2">
        <w:rPr>
          <w:b/>
          <w:bCs/>
          <w:lang w:val="fr-FR"/>
        </w:rPr>
        <w:t>3</w:t>
      </w:r>
      <w:r w:rsidRPr="00686F60">
        <w:rPr>
          <w:b/>
          <w:bCs/>
          <w:lang w:val="fr-FR"/>
        </w:rPr>
        <w:t>.</w:t>
      </w:r>
      <w:r w:rsidR="00BB7CA2">
        <w:rPr>
          <w:b/>
          <w:bCs/>
          <w:lang w:val="fr-FR"/>
        </w:rPr>
        <w:t>2</w:t>
      </w:r>
      <w:r w:rsidRPr="00686F60">
        <w:rPr>
          <w:b/>
          <w:bCs/>
          <w:lang w:val="fr-FR"/>
        </w:rPr>
        <w:t xml:space="preserve"> DE L</w:t>
      </w:r>
      <w:r w:rsidR="00A63088">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t>I</w:t>
      </w:r>
      <w:r w:rsidR="00BB7CA2">
        <w:rPr>
          <w:b/>
          <w:bCs/>
          <w:lang w:val="fr-FR"/>
        </w:rPr>
        <w:t>nitiatives stratégiques</w:t>
      </w:r>
    </w:p>
    <w:p w14:paraId="1A6ACF70" w14:textId="31090B17" w:rsidR="00656232" w:rsidRPr="00686F60" w:rsidRDefault="00656232" w:rsidP="00656232">
      <w:pPr>
        <w:pStyle w:val="WMOBodyText"/>
        <w:ind w:left="4536" w:hanging="4536"/>
        <w:rPr>
          <w:b/>
          <w:bCs/>
          <w:i/>
          <w:iCs/>
          <w:lang w:val="fr-FR"/>
        </w:rPr>
      </w:pPr>
      <w:r w:rsidRPr="00686F60">
        <w:rPr>
          <w:b/>
          <w:bCs/>
          <w:i/>
          <w:iCs/>
          <w:lang w:val="fr-FR"/>
        </w:rPr>
        <w:t>POINT </w:t>
      </w:r>
      <w:r w:rsidR="00BB7CA2">
        <w:rPr>
          <w:b/>
          <w:bCs/>
          <w:i/>
          <w:iCs/>
          <w:lang w:val="fr-FR"/>
        </w:rPr>
        <w:t>3.2</w:t>
      </w:r>
      <w:r w:rsidRPr="00686F60">
        <w:rPr>
          <w:b/>
          <w:bCs/>
          <w:i/>
          <w:iCs/>
          <w:lang w:val="fr-FR"/>
        </w:rPr>
        <w:t>.</w:t>
      </w:r>
      <w:r w:rsidR="00BB7CA2">
        <w:rPr>
          <w:b/>
          <w:bCs/>
          <w:i/>
          <w:iCs/>
          <w:lang w:val="fr-FR"/>
        </w:rPr>
        <w:t>3</w:t>
      </w:r>
      <w:r w:rsidRPr="00686F60">
        <w:rPr>
          <w:b/>
          <w:bCs/>
          <w:i/>
          <w:iCs/>
          <w:lang w:val="fr-FR"/>
        </w:rPr>
        <w:t xml:space="preserve"> DE L</w:t>
      </w:r>
      <w:r w:rsidR="00A63088">
        <w:rPr>
          <w:b/>
          <w:bCs/>
          <w:i/>
          <w:iCs/>
          <w:lang w:val="fr-FR"/>
        </w:rPr>
        <w:t>’</w:t>
      </w:r>
      <w:r w:rsidRPr="00686F60">
        <w:rPr>
          <w:b/>
          <w:bCs/>
          <w:i/>
          <w:iCs/>
          <w:lang w:val="fr-FR"/>
        </w:rPr>
        <w:t xml:space="preserve">ORDRE DU </w:t>
      </w:r>
      <w:proofErr w:type="gramStart"/>
      <w:r w:rsidRPr="00686F60">
        <w:rPr>
          <w:b/>
          <w:bCs/>
          <w:i/>
          <w:iCs/>
          <w:lang w:val="fr-FR"/>
        </w:rPr>
        <w:t>JOUR:</w:t>
      </w:r>
      <w:proofErr w:type="gramEnd"/>
      <w:r w:rsidRPr="00686F60">
        <w:rPr>
          <w:b/>
          <w:bCs/>
          <w:i/>
          <w:iCs/>
          <w:lang w:val="fr-FR"/>
        </w:rPr>
        <w:tab/>
      </w:r>
      <w:r w:rsidR="00BB7CA2">
        <w:rPr>
          <w:b/>
          <w:bCs/>
          <w:i/>
          <w:iCs/>
          <w:lang w:val="fr-FR"/>
        </w:rPr>
        <w:t>Priorités à suivre pour faire face aux incidences mondiales et régionales des modifications de la cryosphère</w:t>
      </w:r>
      <w:r w:rsidR="00BB7CA2" w:rsidRPr="00686F60">
        <w:rPr>
          <w:b/>
          <w:bCs/>
          <w:i/>
          <w:iCs/>
          <w:lang w:val="fr-FR"/>
        </w:rPr>
        <w:t xml:space="preserve"> </w:t>
      </w:r>
    </w:p>
    <w:p w14:paraId="0EA4BB62" w14:textId="5C739A41" w:rsidR="00BB7CA2" w:rsidRPr="00BB7CA2" w:rsidRDefault="00BB7CA2" w:rsidP="00BB7CA2">
      <w:pPr>
        <w:pStyle w:val="Heading1"/>
        <w:rPr>
          <w:caps w:val="0"/>
          <w:lang w:val="fr-FR"/>
        </w:rPr>
      </w:pPr>
      <w:r w:rsidRPr="00BB7CA2">
        <w:rPr>
          <w:caps w:val="0"/>
          <w:lang w:val="fr-FR"/>
        </w:rPr>
        <w:t>Priorités à suivre pour faire face aux incidences mondiales</w:t>
      </w:r>
      <w:r w:rsidR="003A1860">
        <w:rPr>
          <w:caps w:val="0"/>
          <w:lang w:val="fr-FR"/>
        </w:rPr>
        <w:br/>
      </w:r>
      <w:r w:rsidRPr="00BB7CA2">
        <w:rPr>
          <w:caps w:val="0"/>
          <w:lang w:val="fr-FR"/>
        </w:rPr>
        <w:t>et régionales des modifications de la cryosphère</w:t>
      </w:r>
    </w:p>
    <w:p w14:paraId="2558BF2E" w14:textId="32710BC8" w:rsidR="0025213D" w:rsidRPr="00686F60" w:rsidDel="00CC00FC" w:rsidRDefault="0025213D" w:rsidP="0025213D">
      <w:pPr>
        <w:pStyle w:val="WMOBodyText"/>
        <w:rPr>
          <w:del w:id="0" w:author="Fleur Gellé" w:date="2023-06-05T09:07:00Z"/>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rsidDel="00CC00FC" w14:paraId="342AFE53" w14:textId="6B0BEAEB" w:rsidTr="00E01776">
        <w:trPr>
          <w:jc w:val="center"/>
          <w:del w:id="1" w:author="Fleur Gellé" w:date="2023-06-05T09:07:00Z"/>
        </w:trPr>
        <w:tc>
          <w:tcPr>
            <w:tcW w:w="9684" w:type="dxa"/>
          </w:tcPr>
          <w:p w14:paraId="58AB06A6" w14:textId="16342F6B" w:rsidR="0025213D" w:rsidRPr="00686F60" w:rsidDel="00CC00FC" w:rsidRDefault="0025213D" w:rsidP="0025213D">
            <w:pPr>
              <w:pStyle w:val="WMOBodyText"/>
              <w:spacing w:after="120"/>
              <w:jc w:val="center"/>
              <w:rPr>
                <w:del w:id="2" w:author="Fleur Gellé" w:date="2023-06-05T09:07:00Z"/>
                <w:i/>
                <w:iCs/>
                <w:lang w:val="fr-FR"/>
              </w:rPr>
            </w:pPr>
            <w:del w:id="3" w:author="Fleur Gellé" w:date="2023-06-05T09:07:00Z">
              <w:r w:rsidRPr="00686F60" w:rsidDel="00CC00FC">
                <w:rPr>
                  <w:rFonts w:ascii="Verdana Bold" w:hAnsi="Verdana Bold" w:cstheme="minorHAnsi"/>
                  <w:b/>
                  <w:bCs/>
                  <w:caps/>
                  <w:lang w:val="fr-FR"/>
                </w:rPr>
                <w:delText>rÉsumÉ</w:delText>
              </w:r>
            </w:del>
          </w:p>
        </w:tc>
      </w:tr>
      <w:tr w:rsidR="0025213D" w:rsidRPr="00686F60" w:rsidDel="00CC00FC" w14:paraId="4104A766" w14:textId="10409C3D" w:rsidTr="00E01776">
        <w:trPr>
          <w:jc w:val="center"/>
          <w:del w:id="4" w:author="Fleur Gellé" w:date="2023-06-05T09:07:00Z"/>
        </w:trPr>
        <w:tc>
          <w:tcPr>
            <w:tcW w:w="9684" w:type="dxa"/>
          </w:tcPr>
          <w:p w14:paraId="706B7ED5" w14:textId="5B488B4C" w:rsidR="0025213D" w:rsidRPr="00686F60" w:rsidDel="00CC00FC" w:rsidRDefault="0025213D" w:rsidP="00BB7CA2">
            <w:pPr>
              <w:pStyle w:val="WMOBodyText"/>
              <w:spacing w:before="160"/>
              <w:jc w:val="left"/>
              <w:rPr>
                <w:del w:id="5" w:author="Fleur Gellé" w:date="2023-06-05T09:07:00Z"/>
                <w:lang w:val="fr-FR"/>
              </w:rPr>
            </w:pPr>
            <w:del w:id="6" w:author="Fleur Gellé" w:date="2023-06-05T09:07:00Z">
              <w:r w:rsidRPr="00686F60" w:rsidDel="00CC00FC">
                <w:rPr>
                  <w:b/>
                  <w:bCs/>
                  <w:lang w:val="fr-FR"/>
                </w:rPr>
                <w:delText>Document présenté par:</w:delText>
              </w:r>
              <w:r w:rsidR="00BB7CA2" w:rsidDel="00CC00FC">
                <w:rPr>
                  <w:b/>
                  <w:bCs/>
                  <w:lang w:val="fr-FR"/>
                </w:rPr>
                <w:delText xml:space="preserve"> </w:delText>
              </w:r>
              <w:r w:rsidR="00BB7CA2" w:rsidRPr="008B2646" w:rsidDel="00CC00FC">
                <w:rPr>
                  <w:lang w:val="fr-FR"/>
                </w:rPr>
                <w:delText>Coprésidentes</w:delText>
              </w:r>
              <w:r w:rsidR="00BB7CA2" w:rsidDel="00CC00FC">
                <w:rPr>
                  <w:lang w:val="fr-FR"/>
                </w:rPr>
                <w:delText xml:space="preserve"> du </w:delText>
              </w:r>
              <w:r w:rsidR="00BB7CA2" w:rsidRPr="008B2646" w:rsidDel="00CC00FC">
                <w:rPr>
                  <w:lang w:val="fr-FR"/>
                </w:rPr>
                <w:delText>Groupe d</w:delText>
              </w:r>
              <w:r w:rsidR="00A63088" w:rsidDel="00CC00FC">
                <w:rPr>
                  <w:lang w:val="fr-FR"/>
                </w:rPr>
                <w:delText>’</w:delText>
              </w:r>
              <w:r w:rsidR="00BB7CA2" w:rsidRPr="008B2646" w:rsidDel="00CC00FC">
                <w:rPr>
                  <w:lang w:val="fr-FR"/>
                </w:rPr>
                <w:delText>experts du Conseil exécutif pour les observations, la recherche et les services relatifs aux régions polaires et de haute montagne (EC-PHORS)</w:delText>
              </w:r>
            </w:del>
          </w:p>
          <w:p w14:paraId="66ED928F" w14:textId="47BB2CA3" w:rsidR="0025213D" w:rsidRPr="002B7AA2" w:rsidDel="00CC00FC" w:rsidRDefault="0025213D" w:rsidP="002B7AA2">
            <w:pPr>
              <w:pStyle w:val="WMOBodyText"/>
              <w:tabs>
                <w:tab w:val="left" w:pos="4428"/>
              </w:tabs>
              <w:spacing w:before="160"/>
              <w:jc w:val="left"/>
              <w:rPr>
                <w:del w:id="7" w:author="Fleur Gellé" w:date="2023-06-05T09:07:00Z"/>
                <w:lang w:val="fr-FR"/>
              </w:rPr>
            </w:pPr>
            <w:del w:id="8" w:author="Fleur Gellé" w:date="2023-06-05T09:07:00Z">
              <w:r w:rsidRPr="008C4806" w:rsidDel="00CC00FC">
                <w:rPr>
                  <w:b/>
                  <w:bCs/>
                  <w:lang w:val="fr-FR"/>
                </w:rPr>
                <w:delText>Objectif</w:delText>
              </w:r>
              <w:r w:rsidR="008C4806" w:rsidDel="00CC00FC">
                <w:rPr>
                  <w:b/>
                  <w:bCs/>
                  <w:lang w:val="fr-FR"/>
                </w:rPr>
                <w:delText>s</w:delText>
              </w:r>
              <w:r w:rsidRPr="008C4806" w:rsidDel="00CC00FC">
                <w:rPr>
                  <w:b/>
                  <w:bCs/>
                  <w:lang w:val="fr-FR"/>
                </w:rPr>
                <w:delText xml:space="preserve"> stratégique</w:delText>
              </w:r>
              <w:r w:rsidR="008C4806" w:rsidDel="00CC00FC">
                <w:rPr>
                  <w:b/>
                  <w:bCs/>
                  <w:lang w:val="fr-FR"/>
                </w:rPr>
                <w:delText>s</w:delText>
              </w:r>
              <w:r w:rsidRPr="008C4806" w:rsidDel="00CC00FC">
                <w:rPr>
                  <w:b/>
                  <w:bCs/>
                  <w:lang w:val="fr-FR"/>
                </w:rPr>
                <w:delText xml:space="preserve"> </w:delText>
              </w:r>
              <w:r w:rsidRPr="00686F60" w:rsidDel="00CC00FC">
                <w:rPr>
                  <w:b/>
                  <w:bCs/>
                  <w:lang w:val="fr-FR"/>
                </w:rPr>
                <w:delText>2020</w:delText>
              </w:r>
              <w:r w:rsidR="00A63088" w:rsidDel="00CC00FC">
                <w:rPr>
                  <w:b/>
                  <w:bCs/>
                  <w:lang w:val="fr-FR"/>
                </w:rPr>
                <w:delText>-</w:delText>
              </w:r>
              <w:r w:rsidRPr="00686F60" w:rsidDel="00CC00FC">
                <w:rPr>
                  <w:b/>
                  <w:bCs/>
                  <w:lang w:val="fr-FR"/>
                </w:rPr>
                <w:delText>2023:</w:delText>
              </w:r>
              <w:r w:rsidR="008C4806" w:rsidDel="00CC00FC">
                <w:rPr>
                  <w:b/>
                  <w:bCs/>
                  <w:lang w:val="fr-FR"/>
                </w:rPr>
                <w:delText xml:space="preserve"> </w:delText>
              </w:r>
              <w:r w:rsidR="00BB7CA2" w:rsidDel="00CC00FC">
                <w:rPr>
                  <w:lang w:val="fr-FR"/>
                </w:rPr>
                <w:delText>Buts à long terme</w:delText>
              </w:r>
              <w:r w:rsidR="00BB7CA2" w:rsidDel="00CC00FC">
                <w:rPr>
                  <w:b/>
                  <w:bCs/>
                  <w:lang w:val="fr-FR"/>
                </w:rPr>
                <w:delText xml:space="preserve"> </w:delText>
              </w:r>
              <w:r w:rsidR="00BB7CA2" w:rsidDel="00CC00FC">
                <w:rPr>
                  <w:lang w:val="fr-FR"/>
                </w:rPr>
                <w:delText>1, 2, 3, 4 et 5</w:delText>
              </w:r>
            </w:del>
          </w:p>
          <w:p w14:paraId="431C686B" w14:textId="5DAB845E" w:rsidR="0025213D" w:rsidRPr="00686F60" w:rsidDel="00CC00FC" w:rsidRDefault="0025213D" w:rsidP="002B7AA2">
            <w:pPr>
              <w:pStyle w:val="WMOBodyText"/>
              <w:tabs>
                <w:tab w:val="left" w:pos="4854"/>
              </w:tabs>
              <w:spacing w:before="120" w:after="120"/>
              <w:jc w:val="left"/>
              <w:rPr>
                <w:del w:id="9" w:author="Fleur Gellé" w:date="2023-06-05T09:07:00Z"/>
                <w:color w:val="000000" w:themeColor="text1"/>
                <w:lang w:val="fr-FR"/>
              </w:rPr>
            </w:pPr>
            <w:del w:id="10" w:author="Fleur Gellé" w:date="2023-06-05T09:07:00Z">
              <w:r w:rsidRPr="00686F60" w:rsidDel="00CC00FC">
                <w:rPr>
                  <w:b/>
                  <w:bCs/>
                  <w:lang w:val="fr-FR"/>
                </w:rPr>
                <w:delText>Incidences financières et administratives:</w:delText>
              </w:r>
              <w:r w:rsidR="00BB7CA2" w:rsidDel="00CC00FC">
                <w:rPr>
                  <w:b/>
                  <w:bCs/>
                  <w:lang w:val="fr-FR"/>
                </w:rPr>
                <w:delText xml:space="preserve"> </w:delText>
              </w:r>
              <w:r w:rsidR="00BB7CA2" w:rsidDel="00CC00FC">
                <w:rPr>
                  <w:lang w:val="fr-FR"/>
                </w:rPr>
                <w:delText>Seront prises en compte dans le Plan stratégique et le Plan opérationnel 2024</w:delText>
              </w:r>
              <w:r w:rsidR="00A63088" w:rsidDel="00CC00FC">
                <w:rPr>
                  <w:lang w:val="fr-FR"/>
                </w:rPr>
                <w:delText>-</w:delText>
              </w:r>
              <w:r w:rsidR="00BB7CA2" w:rsidDel="00CC00FC">
                <w:rPr>
                  <w:lang w:val="fr-FR"/>
                </w:rPr>
                <w:delText>2027</w:delText>
              </w:r>
            </w:del>
          </w:p>
          <w:p w14:paraId="33DE9D00" w14:textId="0B2B534E" w:rsidR="0025213D" w:rsidRPr="00BB7CA2" w:rsidDel="00CC00FC" w:rsidRDefault="0025213D" w:rsidP="00BB7CA2">
            <w:pPr>
              <w:pStyle w:val="WMOBodyText"/>
              <w:spacing w:before="160"/>
              <w:jc w:val="left"/>
              <w:rPr>
                <w:del w:id="11" w:author="Fleur Gellé" w:date="2023-06-05T09:07:00Z"/>
                <w:lang w:val="fr-FR"/>
              </w:rPr>
            </w:pPr>
            <w:del w:id="12" w:author="Fleur Gellé" w:date="2023-06-05T09:07:00Z">
              <w:r w:rsidRPr="00686F60" w:rsidDel="00CC00FC">
                <w:rPr>
                  <w:b/>
                  <w:bCs/>
                  <w:lang w:val="fr-FR"/>
                </w:rPr>
                <w:delText>Principaux responsables de la mise en œuvre:</w:delText>
              </w:r>
              <w:r w:rsidR="00BB7CA2" w:rsidDel="00CC00FC">
                <w:rPr>
                  <w:lang w:val="fr-FR"/>
                </w:rPr>
                <w:delText xml:space="preserve"> INFCOM, SERCOM, Conseil de la recherche, conseils régionaux et EC-PHORS</w:delText>
              </w:r>
            </w:del>
          </w:p>
          <w:p w14:paraId="7E39D174" w14:textId="153491D3" w:rsidR="0025213D" w:rsidRPr="00686F60" w:rsidDel="00CC00FC" w:rsidRDefault="0025213D" w:rsidP="002B7AA2">
            <w:pPr>
              <w:pStyle w:val="WMOBodyText"/>
              <w:tabs>
                <w:tab w:val="left" w:pos="1362"/>
              </w:tabs>
              <w:spacing w:before="160"/>
              <w:jc w:val="left"/>
              <w:rPr>
                <w:del w:id="13" w:author="Fleur Gellé" w:date="2023-06-05T09:07:00Z"/>
                <w:lang w:val="fr-FR"/>
              </w:rPr>
            </w:pPr>
            <w:del w:id="14" w:author="Fleur Gellé" w:date="2023-06-05T09:07:00Z">
              <w:r w:rsidRPr="00686F60" w:rsidDel="00CC00FC">
                <w:rPr>
                  <w:b/>
                  <w:bCs/>
                  <w:lang w:val="fr-FR"/>
                </w:rPr>
                <w:delText>Calendrier:</w:delText>
              </w:r>
              <w:r w:rsidR="00BB7CA2" w:rsidDel="00CC00FC">
                <w:rPr>
                  <w:b/>
                  <w:bCs/>
                  <w:lang w:val="fr-FR"/>
                </w:rPr>
                <w:delText xml:space="preserve"> </w:delText>
              </w:r>
              <w:r w:rsidR="00BB7CA2" w:rsidDel="00CC00FC">
                <w:rPr>
                  <w:lang w:val="fr-FR"/>
                </w:rPr>
                <w:delText>2023</w:delText>
              </w:r>
              <w:r w:rsidR="00A63088" w:rsidDel="00CC00FC">
                <w:rPr>
                  <w:lang w:val="fr-FR"/>
                </w:rPr>
                <w:delText>-</w:delText>
              </w:r>
              <w:r w:rsidR="00BB7CA2" w:rsidDel="00CC00FC">
                <w:rPr>
                  <w:lang w:val="fr-FR"/>
                </w:rPr>
                <w:delText xml:space="preserve">2027, </w:delText>
              </w:r>
              <w:r w:rsidR="00BB7CA2" w:rsidRPr="00857888" w:rsidDel="00CC00FC">
                <w:rPr>
                  <w:lang w:val="fr-FR"/>
                </w:rPr>
                <w:delText>avec une perspective à long terme</w:delText>
              </w:r>
            </w:del>
          </w:p>
          <w:p w14:paraId="0B2541C9" w14:textId="41796DCE" w:rsidR="00BB7CA2" w:rsidRPr="00B01264" w:rsidDel="00CC00FC" w:rsidRDefault="0025213D" w:rsidP="00BB7CA2">
            <w:pPr>
              <w:pStyle w:val="WMOBodyText"/>
              <w:spacing w:before="160"/>
              <w:jc w:val="left"/>
              <w:rPr>
                <w:del w:id="15" w:author="Fleur Gellé" w:date="2023-06-05T09:07:00Z"/>
                <w:lang w:val="fr-FR"/>
              </w:rPr>
            </w:pPr>
            <w:del w:id="16" w:author="Fleur Gellé" w:date="2023-06-05T09:07:00Z">
              <w:r w:rsidRPr="00686F60" w:rsidDel="00CC00FC">
                <w:rPr>
                  <w:b/>
                  <w:bCs/>
                  <w:lang w:val="fr-FR"/>
                </w:rPr>
                <w:delText>Mesure attendue:</w:delText>
              </w:r>
              <w:r w:rsidR="00BB7CA2" w:rsidDel="00CC00FC">
                <w:rPr>
                  <w:b/>
                  <w:bCs/>
                  <w:lang w:val="fr-FR"/>
                </w:rPr>
                <w:delText xml:space="preserve"> </w:delText>
              </w:r>
              <w:r w:rsidR="00BA5198" w:rsidRPr="00BA5198" w:rsidDel="00CC00FC">
                <w:rPr>
                  <w:lang w:val="fr-FR"/>
                </w:rPr>
                <w:delText>A</w:delText>
              </w:r>
              <w:r w:rsidR="00BB7CA2" w:rsidDel="00CC00FC">
                <w:rPr>
                  <w:lang w:val="fr-FR"/>
                </w:rPr>
                <w:delText>pprobation des mesures prioritaires à inclure dans le Plan opérationnel 2024</w:delText>
              </w:r>
              <w:r w:rsidR="00A63088" w:rsidDel="00CC00FC">
                <w:rPr>
                  <w:lang w:val="fr-FR"/>
                </w:rPr>
                <w:delText>-</w:delText>
              </w:r>
              <w:r w:rsidR="00BB7CA2" w:rsidDel="00CC00FC">
                <w:rPr>
                  <w:lang w:val="fr-FR"/>
                </w:rPr>
                <w:delText>2027</w:delText>
              </w:r>
            </w:del>
          </w:p>
          <w:p w14:paraId="2F596C33" w14:textId="6A7650A0" w:rsidR="0025213D" w:rsidRPr="00686F60" w:rsidDel="00CC00FC" w:rsidRDefault="0025213D" w:rsidP="002B7AA2">
            <w:pPr>
              <w:pStyle w:val="WMOBodyText"/>
              <w:tabs>
                <w:tab w:val="left" w:pos="2076"/>
              </w:tabs>
              <w:spacing w:before="120" w:after="120"/>
              <w:jc w:val="left"/>
              <w:rPr>
                <w:del w:id="17" w:author="Fleur Gellé" w:date="2023-06-05T09:07:00Z"/>
                <w:color w:val="000000" w:themeColor="text1"/>
                <w:lang w:val="fr-FR"/>
              </w:rPr>
            </w:pPr>
          </w:p>
          <w:p w14:paraId="1498B280" w14:textId="57FFED54" w:rsidR="0025213D" w:rsidRPr="00686F60" w:rsidDel="00CC00FC" w:rsidRDefault="0025213D" w:rsidP="00E01776">
            <w:pPr>
              <w:pStyle w:val="WMOBodyText"/>
              <w:spacing w:before="160"/>
              <w:jc w:val="left"/>
              <w:rPr>
                <w:del w:id="18" w:author="Fleur Gellé" w:date="2023-06-05T09:07:00Z"/>
                <w:lang w:val="fr-FR"/>
              </w:rPr>
            </w:pPr>
          </w:p>
        </w:tc>
      </w:tr>
    </w:tbl>
    <w:p w14:paraId="6A96D828" w14:textId="19B69925" w:rsidR="00656232" w:rsidRPr="00686F60" w:rsidDel="00CC00FC" w:rsidRDefault="00656232" w:rsidP="00656232">
      <w:pPr>
        <w:pStyle w:val="WMOBodyText"/>
        <w:rPr>
          <w:del w:id="19" w:author="Fleur Gellé" w:date="2023-06-05T09:07:00Z"/>
          <w:lang w:val="fr-FR" w:eastAsia="en-US"/>
        </w:rPr>
      </w:pPr>
    </w:p>
    <w:p w14:paraId="37EF6A25" w14:textId="4BDEF579" w:rsidR="00656232" w:rsidRPr="00686F60" w:rsidDel="00CC00FC" w:rsidRDefault="00656232" w:rsidP="00656232">
      <w:pPr>
        <w:tabs>
          <w:tab w:val="clear" w:pos="1134"/>
        </w:tabs>
        <w:jc w:val="left"/>
        <w:rPr>
          <w:del w:id="20" w:author="Fleur Gellé" w:date="2023-06-05T09:07:00Z"/>
          <w:rFonts w:eastAsia="Verdana" w:cs="Verdana"/>
          <w:lang w:eastAsia="zh-TW"/>
        </w:rPr>
      </w:pPr>
      <w:del w:id="21" w:author="Fleur Gellé" w:date="2023-06-05T09:07:00Z">
        <w:r w:rsidRPr="00686F60" w:rsidDel="00CC00FC">
          <w:br w:type="page"/>
        </w:r>
      </w:del>
    </w:p>
    <w:p w14:paraId="76C7F1B1" w14:textId="77777777" w:rsidR="00BB7CA2" w:rsidRPr="00BB7CA2" w:rsidRDefault="00BB7CA2" w:rsidP="00BB7CA2">
      <w:pPr>
        <w:keepNext/>
        <w:keepLines/>
        <w:tabs>
          <w:tab w:val="clear" w:pos="1134"/>
        </w:tabs>
        <w:spacing w:before="360" w:after="120"/>
        <w:jc w:val="center"/>
        <w:outlineLvl w:val="0"/>
        <w:rPr>
          <w:rFonts w:eastAsia="Verdana" w:cs="Verdana"/>
          <w:b/>
          <w:bCs/>
          <w:kern w:val="32"/>
          <w:sz w:val="24"/>
          <w:szCs w:val="24"/>
          <w:lang w:eastAsia="zh-TW"/>
        </w:rPr>
      </w:pPr>
      <w:r w:rsidRPr="00BB7CA2">
        <w:rPr>
          <w:rFonts w:eastAsia="Verdana" w:cs="Verdana"/>
          <w:b/>
          <w:bCs/>
          <w:kern w:val="32"/>
          <w:sz w:val="24"/>
          <w:szCs w:val="24"/>
          <w:lang w:eastAsia="zh-TW"/>
        </w:rPr>
        <w:lastRenderedPageBreak/>
        <w:t>CONSIDÉRATIONS GÉNÉRALES</w:t>
      </w:r>
    </w:p>
    <w:p w14:paraId="6F9014D9" w14:textId="77777777" w:rsidR="00BB7CA2" w:rsidRPr="00402A21" w:rsidRDefault="00BB7CA2" w:rsidP="00BB7CA2">
      <w:pPr>
        <w:keepNext/>
        <w:keepLines/>
        <w:spacing w:before="360" w:after="360"/>
        <w:jc w:val="left"/>
        <w:outlineLvl w:val="2"/>
        <w:rPr>
          <w:rFonts w:eastAsia="Verdana" w:cs="Verdana"/>
          <w:b/>
          <w:bCs/>
          <w:lang w:eastAsia="zh-TW"/>
        </w:rPr>
      </w:pPr>
      <w:r w:rsidRPr="00402A21">
        <w:rPr>
          <w:rFonts w:eastAsia="Verdana" w:cs="Verdana"/>
          <w:b/>
          <w:bCs/>
          <w:lang w:eastAsia="zh-TW"/>
        </w:rPr>
        <w:t>Priorités à suivre pour faire face aux incidences mondiales et régionales des modifications de la cryosphère</w:t>
      </w:r>
    </w:p>
    <w:p w14:paraId="057CCB49" w14:textId="2B29D5B0" w:rsidR="00BB7CA2" w:rsidRPr="00BB7CA2" w:rsidRDefault="00BB7CA2" w:rsidP="00BB7CA2">
      <w:pPr>
        <w:spacing w:before="240" w:after="240"/>
        <w:ind w:left="11" w:hanging="11"/>
        <w:jc w:val="left"/>
        <w:rPr>
          <w:rFonts w:eastAsia="Verdana" w:cs="Verdana"/>
          <w:lang w:eastAsia="zh-TW"/>
        </w:rPr>
      </w:pPr>
      <w:r w:rsidRPr="00BB7CA2">
        <w:rPr>
          <w:rFonts w:eastAsia="Verdana" w:cs="Verdana"/>
          <w:lang w:eastAsia="zh-TW"/>
        </w:rPr>
        <w:t>1.</w:t>
      </w:r>
      <w:r w:rsidRPr="00BB7CA2">
        <w:rPr>
          <w:rFonts w:eastAsia="Verdana" w:cs="Verdana"/>
          <w:lang w:eastAsia="zh-TW"/>
        </w:rPr>
        <w:tab/>
        <w:t>Le projet de résolution 3.2(</w:t>
      </w:r>
      <w:proofErr w:type="gramStart"/>
      <w:r w:rsidRPr="00BB7CA2">
        <w:rPr>
          <w:rFonts w:eastAsia="Verdana" w:cs="Verdana"/>
          <w:lang w:eastAsia="zh-TW"/>
        </w:rPr>
        <w:t>3)/</w:t>
      </w:r>
      <w:proofErr w:type="gramEnd"/>
      <w:r w:rsidRPr="00BB7CA2">
        <w:rPr>
          <w:rFonts w:eastAsia="Verdana" w:cs="Verdana"/>
          <w:lang w:eastAsia="zh-TW"/>
        </w:rPr>
        <w:t>1 (Cg-19) décrit les cinq principales mesures qu</w:t>
      </w:r>
      <w:r w:rsidR="00A63088">
        <w:rPr>
          <w:rFonts w:eastAsia="Verdana" w:cs="Verdana"/>
          <w:lang w:eastAsia="zh-TW"/>
        </w:rPr>
        <w:t>’</w:t>
      </w:r>
      <w:r w:rsidRPr="00BB7CA2">
        <w:rPr>
          <w:rFonts w:eastAsia="Verdana" w:cs="Verdana"/>
          <w:lang w:eastAsia="zh-TW"/>
        </w:rPr>
        <w:t>il est proposé de prendre en priorité par les structures de l</w:t>
      </w:r>
      <w:r w:rsidR="00A63088">
        <w:rPr>
          <w:rFonts w:eastAsia="Verdana" w:cs="Verdana"/>
          <w:lang w:eastAsia="zh-TW"/>
        </w:rPr>
        <w:t>’</w:t>
      </w:r>
      <w:r w:rsidRPr="00BB7CA2">
        <w:rPr>
          <w:rFonts w:eastAsia="Verdana" w:cs="Verdana"/>
          <w:lang w:eastAsia="zh-TW"/>
        </w:rPr>
        <w:t>OMM</w:t>
      </w:r>
      <w:r w:rsidR="00402A21">
        <w:rPr>
          <w:rFonts w:eastAsia="Verdana" w:cs="Verdana"/>
          <w:lang w:eastAsia="zh-TW"/>
        </w:rPr>
        <w:t xml:space="preserve">, </w:t>
      </w:r>
      <w:r w:rsidR="00402A21" w:rsidRPr="00BB7CA2">
        <w:rPr>
          <w:rFonts w:eastAsia="Verdana" w:cs="Verdana"/>
          <w:lang w:eastAsia="zh-TW"/>
        </w:rPr>
        <w:t>en collaboration avec les partenaires de l</w:t>
      </w:r>
      <w:r w:rsidR="00A63088">
        <w:rPr>
          <w:rFonts w:eastAsia="Verdana" w:cs="Verdana"/>
          <w:lang w:eastAsia="zh-TW"/>
        </w:rPr>
        <w:t>’</w:t>
      </w:r>
      <w:r w:rsidR="00402A21" w:rsidRPr="00BB7CA2">
        <w:rPr>
          <w:rFonts w:eastAsia="Verdana" w:cs="Verdana"/>
          <w:lang w:eastAsia="zh-TW"/>
        </w:rPr>
        <w:t>Organisation</w:t>
      </w:r>
      <w:r w:rsidR="00402A21">
        <w:rPr>
          <w:rFonts w:eastAsia="Verdana" w:cs="Verdana"/>
          <w:lang w:eastAsia="zh-TW"/>
        </w:rPr>
        <w:t>,</w:t>
      </w:r>
      <w:r w:rsidRPr="00BB7CA2">
        <w:rPr>
          <w:rFonts w:eastAsia="Verdana" w:cs="Verdana"/>
          <w:lang w:eastAsia="zh-TW"/>
        </w:rPr>
        <w:t xml:space="preserve"> pour la période 2024</w:t>
      </w:r>
      <w:bookmarkStart w:id="22" w:name="_Hlk132576569"/>
      <w:r w:rsidRPr="00BB7CA2">
        <w:rPr>
          <w:rFonts w:eastAsia="Verdana" w:cs="Verdana"/>
          <w:lang w:eastAsia="zh-TW"/>
        </w:rPr>
        <w:t>–</w:t>
      </w:r>
      <w:bookmarkEnd w:id="22"/>
      <w:r w:rsidRPr="00BB7CA2">
        <w:rPr>
          <w:rFonts w:eastAsia="Verdana" w:cs="Verdana"/>
          <w:lang w:eastAsia="zh-TW"/>
        </w:rPr>
        <w:t>2027. Ces priorités intègrent les éléments essentiels de</w:t>
      </w:r>
      <w:r w:rsidRPr="00BB7CA2">
        <w:rPr>
          <w:rFonts w:eastAsia="Verdana" w:cs="Verdana"/>
          <w:b/>
          <w:bCs/>
          <w:lang w:eastAsia="zh-TW"/>
        </w:rPr>
        <w:t xml:space="preserve"> </w:t>
      </w:r>
      <w:r w:rsidRPr="002477F7">
        <w:rPr>
          <w:rFonts w:eastAsia="Verdana" w:cs="Verdana"/>
          <w:lang w:eastAsia="zh-TW"/>
        </w:rPr>
        <w:t>l</w:t>
      </w:r>
      <w:r w:rsidR="00A63088">
        <w:rPr>
          <w:rFonts w:eastAsia="Verdana" w:cs="Verdana"/>
          <w:lang w:eastAsia="zh-TW"/>
        </w:rPr>
        <w:t>’</w:t>
      </w:r>
      <w:r w:rsidRPr="002477F7">
        <w:rPr>
          <w:rFonts w:eastAsia="Verdana" w:cs="Verdana"/>
          <w:lang w:eastAsia="zh-TW"/>
        </w:rPr>
        <w:t>objectif stratégique 1.5</w:t>
      </w:r>
      <w:r w:rsidRPr="002477F7">
        <w:rPr>
          <w:rFonts w:eastAsia="Verdana" w:cs="Verdana"/>
          <w:b/>
          <w:bCs/>
          <w:lang w:eastAsia="zh-TW"/>
        </w:rPr>
        <w:t xml:space="preserve"> </w:t>
      </w:r>
      <w:r w:rsidRPr="00BB7CA2">
        <w:rPr>
          <w:rFonts w:eastAsia="Verdana" w:cs="Verdana"/>
          <w:lang w:eastAsia="zh-TW"/>
        </w:rPr>
        <w:t>et tiennent compte du cycle de valeur dans son ensemble,</w:t>
      </w:r>
      <w:r w:rsidRPr="00BB7CA2">
        <w:rPr>
          <w:rFonts w:eastAsia="Verdana" w:cs="Verdana"/>
          <w:b/>
          <w:bCs/>
          <w:lang w:eastAsia="zh-TW"/>
        </w:rPr>
        <w:t xml:space="preserve"> </w:t>
      </w:r>
      <w:r w:rsidRPr="00BB7CA2">
        <w:rPr>
          <w:rFonts w:eastAsia="Verdana" w:cs="Verdana"/>
          <w:lang w:eastAsia="zh-TW"/>
        </w:rPr>
        <w:t>l</w:t>
      </w:r>
      <w:r w:rsidR="00A63088">
        <w:rPr>
          <w:rFonts w:eastAsia="Verdana" w:cs="Verdana"/>
          <w:lang w:eastAsia="zh-TW"/>
        </w:rPr>
        <w:t>’</w:t>
      </w:r>
      <w:r w:rsidRPr="00BB7CA2">
        <w:rPr>
          <w:rFonts w:eastAsia="Verdana" w:cs="Verdana"/>
          <w:lang w:eastAsia="zh-TW"/>
        </w:rPr>
        <w:t>objectif étant de répondre aux besoins d</w:t>
      </w:r>
      <w:r w:rsidR="00A63088">
        <w:rPr>
          <w:rFonts w:eastAsia="Verdana" w:cs="Verdana"/>
          <w:lang w:eastAsia="zh-TW"/>
        </w:rPr>
        <w:t>’</w:t>
      </w:r>
      <w:r w:rsidRPr="00BB7CA2">
        <w:rPr>
          <w:rFonts w:eastAsia="Verdana" w:cs="Verdana"/>
          <w:lang w:eastAsia="zh-TW"/>
        </w:rPr>
        <w:t xml:space="preserve">information des régions affectées par les changements dans la cryosphère, les régions polaires et de haute montagne, ainsi que </w:t>
      </w:r>
      <w:r w:rsidR="00402A21">
        <w:rPr>
          <w:rFonts w:eastAsia="Verdana" w:cs="Verdana"/>
          <w:lang w:eastAsia="zh-TW"/>
        </w:rPr>
        <w:t>d</w:t>
      </w:r>
      <w:r w:rsidRPr="00BB7CA2">
        <w:rPr>
          <w:rFonts w:eastAsia="Verdana" w:cs="Verdana"/>
          <w:lang w:eastAsia="zh-TW"/>
        </w:rPr>
        <w:t xml:space="preserve">es régions en aval, </w:t>
      </w:r>
      <w:r w:rsidR="00402A21">
        <w:rPr>
          <w:rFonts w:eastAsia="Verdana" w:cs="Verdana"/>
          <w:lang w:eastAsia="zh-TW"/>
        </w:rPr>
        <w:t>d</w:t>
      </w:r>
      <w:r w:rsidRPr="00BB7CA2">
        <w:rPr>
          <w:rFonts w:eastAsia="Verdana" w:cs="Verdana"/>
          <w:lang w:eastAsia="zh-TW"/>
        </w:rPr>
        <w:t xml:space="preserve">es plaines et </w:t>
      </w:r>
      <w:r w:rsidR="00402A21">
        <w:rPr>
          <w:rFonts w:eastAsia="Verdana" w:cs="Verdana"/>
          <w:lang w:eastAsia="zh-TW"/>
        </w:rPr>
        <w:t>d</w:t>
      </w:r>
      <w:r w:rsidRPr="00BB7CA2">
        <w:rPr>
          <w:rFonts w:eastAsia="Verdana" w:cs="Verdana"/>
          <w:lang w:eastAsia="zh-TW"/>
        </w:rPr>
        <w:t>es océans. L</w:t>
      </w:r>
      <w:r w:rsidR="00A63088">
        <w:rPr>
          <w:rFonts w:eastAsia="Verdana" w:cs="Verdana"/>
          <w:lang w:eastAsia="zh-TW"/>
        </w:rPr>
        <w:t>’</w:t>
      </w:r>
      <w:r w:rsidRPr="00BB7CA2">
        <w:rPr>
          <w:rFonts w:eastAsia="Verdana" w:cs="Verdana"/>
          <w:lang w:eastAsia="zh-TW"/>
        </w:rPr>
        <w:t>application de ces mesures permettra d</w:t>
      </w:r>
      <w:r w:rsidR="00A63088">
        <w:rPr>
          <w:rFonts w:eastAsia="Verdana" w:cs="Verdana"/>
          <w:lang w:eastAsia="zh-TW"/>
        </w:rPr>
        <w:t>’</w:t>
      </w:r>
      <w:r w:rsidRPr="00BB7CA2">
        <w:rPr>
          <w:rFonts w:eastAsia="Verdana" w:cs="Verdana"/>
          <w:lang w:eastAsia="zh-TW"/>
        </w:rPr>
        <w:t>améliorer la capacité des Membres à faire face aux risques et aux incidences découlant de l</w:t>
      </w:r>
      <w:r w:rsidR="00A63088">
        <w:rPr>
          <w:rFonts w:eastAsia="Verdana" w:cs="Verdana"/>
          <w:lang w:eastAsia="zh-TW"/>
        </w:rPr>
        <w:t>’</w:t>
      </w:r>
      <w:r w:rsidRPr="00BB7CA2">
        <w:rPr>
          <w:rFonts w:eastAsia="Verdana" w:cs="Verdana"/>
          <w:lang w:eastAsia="zh-TW"/>
        </w:rPr>
        <w:t>accélération des modifications de la cryosphère, lesquelles sont en grande partie irréversibles.</w:t>
      </w:r>
    </w:p>
    <w:p w14:paraId="1F8F6C24" w14:textId="5162E0FB" w:rsidR="00BB7CA2" w:rsidRPr="00BB7CA2" w:rsidRDefault="00BB7CA2" w:rsidP="00BB7CA2">
      <w:pPr>
        <w:spacing w:before="240" w:after="240"/>
        <w:ind w:hanging="11"/>
        <w:jc w:val="left"/>
        <w:rPr>
          <w:rFonts w:eastAsia="Verdana" w:cs="Verdana"/>
          <w:lang w:eastAsia="zh-TW"/>
        </w:rPr>
      </w:pPr>
      <w:r w:rsidRPr="00BB7CA2">
        <w:rPr>
          <w:rFonts w:eastAsia="Verdana" w:cs="Verdana"/>
          <w:lang w:eastAsia="zh-TW"/>
        </w:rPr>
        <w:t>2.</w:t>
      </w:r>
      <w:r w:rsidRPr="00BB7CA2">
        <w:rPr>
          <w:rFonts w:eastAsia="Verdana" w:cs="Verdana"/>
          <w:lang w:eastAsia="zh-TW"/>
        </w:rPr>
        <w:tab/>
        <w:t>Ces mesures ont une portée mondiale. Par exemple, les petits États insulaires en développement (PEID) sont touchés par la fonte des glaciers et des inlandsis avec l</w:t>
      </w:r>
      <w:r w:rsidR="00A63088">
        <w:rPr>
          <w:rFonts w:eastAsia="Verdana" w:cs="Verdana"/>
          <w:lang w:eastAsia="zh-TW"/>
        </w:rPr>
        <w:t>’</w:t>
      </w:r>
      <w:r w:rsidRPr="00BB7CA2">
        <w:rPr>
          <w:rFonts w:eastAsia="Verdana" w:cs="Verdana"/>
          <w:lang w:eastAsia="zh-TW"/>
        </w:rPr>
        <w:t xml:space="preserve">élévation du niveau de la mer, </w:t>
      </w:r>
      <w:r w:rsidRPr="00BB7CA2">
        <w:rPr>
          <w:rFonts w:eastAsia="Verdana" w:cs="Verdana"/>
          <w:color w:val="333333"/>
          <w:shd w:val="clear" w:color="auto" w:fill="FFFFFF"/>
          <w:lang w:eastAsia="zh-TW"/>
        </w:rPr>
        <w:t>les pays dont la couverture neigeuse est saisonnière peuvent connaître une variabilité accrue des ressources en eau</w:t>
      </w:r>
      <w:r w:rsidRPr="00BB7CA2">
        <w:rPr>
          <w:rFonts w:eastAsia="Verdana" w:cs="Verdana"/>
          <w:color w:val="333333"/>
          <w:sz w:val="26"/>
          <w:szCs w:val="26"/>
          <w:shd w:val="clear" w:color="auto" w:fill="FFFFFF"/>
          <w:lang w:eastAsia="zh-TW"/>
        </w:rPr>
        <w:t xml:space="preserve"> </w:t>
      </w:r>
      <w:r w:rsidRPr="00BB7CA2">
        <w:rPr>
          <w:rFonts w:eastAsia="Verdana" w:cs="Verdana"/>
          <w:lang w:eastAsia="zh-TW"/>
        </w:rPr>
        <w:t xml:space="preserve">et </w:t>
      </w:r>
      <w:r w:rsidR="00402A21">
        <w:rPr>
          <w:rFonts w:eastAsia="Verdana" w:cs="Verdana"/>
          <w:lang w:eastAsia="zh-TW"/>
        </w:rPr>
        <w:t xml:space="preserve">une </w:t>
      </w:r>
      <w:r w:rsidRPr="00BB7CA2">
        <w:rPr>
          <w:rFonts w:eastAsia="Verdana" w:cs="Verdana"/>
          <w:lang w:eastAsia="zh-TW"/>
        </w:rPr>
        <w:t>augmentation des risques d</w:t>
      </w:r>
      <w:r w:rsidR="00A63088">
        <w:rPr>
          <w:rFonts w:eastAsia="Verdana" w:cs="Verdana"/>
          <w:lang w:eastAsia="zh-TW"/>
        </w:rPr>
        <w:t>’</w:t>
      </w:r>
      <w:r w:rsidRPr="00BB7CA2">
        <w:rPr>
          <w:rFonts w:eastAsia="Verdana" w:cs="Verdana"/>
          <w:lang w:eastAsia="zh-TW"/>
        </w:rPr>
        <w:t>inondations, de crues soudaines, de vidanges brutales de lac glaciaire, d</w:t>
      </w:r>
      <w:r w:rsidR="00A63088">
        <w:rPr>
          <w:rFonts w:eastAsia="Verdana" w:cs="Verdana"/>
          <w:lang w:eastAsia="zh-TW"/>
        </w:rPr>
        <w:t>’</w:t>
      </w:r>
      <w:r w:rsidRPr="00BB7CA2">
        <w:rPr>
          <w:rFonts w:eastAsia="Verdana" w:cs="Verdana"/>
          <w:lang w:eastAsia="zh-TW"/>
        </w:rPr>
        <w:t>inondations côtières, de sécheresse, etc. À l</w:t>
      </w:r>
      <w:r w:rsidR="00A63088">
        <w:rPr>
          <w:rFonts w:eastAsia="Verdana" w:cs="Verdana"/>
          <w:lang w:eastAsia="zh-TW"/>
        </w:rPr>
        <w:t>’</w:t>
      </w:r>
      <w:r w:rsidRPr="00BB7CA2">
        <w:rPr>
          <w:rFonts w:eastAsia="Verdana" w:cs="Verdana"/>
          <w:lang w:eastAsia="zh-TW"/>
        </w:rPr>
        <w:t>échelle mondiale, un nombre croissant de pays est exposé au risque accru de dangers liés à la cryosphère (glissements de terrain, augmentation du dégagement de carbone par le pergélisol, etc.).</w:t>
      </w:r>
    </w:p>
    <w:p w14:paraId="5C345288" w14:textId="57DF362E" w:rsidR="00BB7CA2" w:rsidRPr="00BB7CA2" w:rsidRDefault="00BB7CA2" w:rsidP="00BB7CA2">
      <w:pPr>
        <w:spacing w:before="240" w:after="240"/>
        <w:jc w:val="left"/>
        <w:rPr>
          <w:rFonts w:eastAsia="Times New Roman" w:cs="Times New Roman"/>
          <w:lang w:eastAsia="zh-TW"/>
        </w:rPr>
      </w:pPr>
      <w:r w:rsidRPr="00BB7CA2">
        <w:rPr>
          <w:rFonts w:eastAsia="Times New Roman" w:cs="Times New Roman"/>
          <w:lang w:eastAsia="zh-TW"/>
        </w:rPr>
        <w:t>L</w:t>
      </w:r>
      <w:r w:rsidR="00A63088">
        <w:rPr>
          <w:rFonts w:eastAsia="Times New Roman" w:cs="Times New Roman"/>
          <w:lang w:eastAsia="zh-TW"/>
        </w:rPr>
        <w:t>’</w:t>
      </w:r>
      <w:hyperlink w:anchor="_Annex_to_draft_3" w:history="1">
        <w:r w:rsidRPr="00BB7CA2">
          <w:rPr>
            <w:rFonts w:eastAsia="Times New Roman" w:cs="Times New Roman"/>
            <w:color w:val="0000FF"/>
            <w:lang w:eastAsia="zh-TW"/>
          </w:rPr>
          <w:t>annexe</w:t>
        </w:r>
      </w:hyperlink>
      <w:r w:rsidRPr="00BB7CA2">
        <w:rPr>
          <w:rFonts w:eastAsia="Times New Roman" w:cs="Times New Roman"/>
          <w:lang w:eastAsia="zh-TW"/>
        </w:rPr>
        <w:t xml:space="preserve"> du projet de résolution 3.2(</w:t>
      </w:r>
      <w:proofErr w:type="gramStart"/>
      <w:r w:rsidRPr="00BB7CA2">
        <w:rPr>
          <w:rFonts w:eastAsia="Times New Roman" w:cs="Times New Roman"/>
          <w:lang w:eastAsia="zh-TW"/>
        </w:rPr>
        <w:t>3)/</w:t>
      </w:r>
      <w:proofErr w:type="gramEnd"/>
      <w:r w:rsidRPr="00BB7CA2">
        <w:rPr>
          <w:rFonts w:eastAsia="Times New Roman" w:cs="Times New Roman"/>
          <w:lang w:eastAsia="zh-TW"/>
        </w:rPr>
        <w:t>1 (Cg-19) présente les cinq priorités de haut niveau et leurs mesures clés respectives</w:t>
      </w:r>
      <w:r w:rsidRPr="00BB7CA2">
        <w:rPr>
          <w:rFonts w:eastAsia="Times New Roman" w:cs="Times New Roman"/>
          <w:b/>
          <w:bCs/>
          <w:lang w:eastAsia="zh-TW"/>
        </w:rPr>
        <w:t xml:space="preserve"> </w:t>
      </w:r>
      <w:r w:rsidRPr="00BB7CA2">
        <w:rPr>
          <w:rFonts w:eastAsia="Times New Roman" w:cs="Times New Roman"/>
          <w:lang w:eastAsia="zh-TW"/>
        </w:rPr>
        <w:t>visant à renforcer la capacité des Membres à se préparer à faire face aux incidences découlant des modifications de la cryosphère. Ces mesures tiennent compte des priorités de travail des structures de l</w:t>
      </w:r>
      <w:r w:rsidR="00A63088">
        <w:rPr>
          <w:rFonts w:eastAsia="Times New Roman" w:cs="Times New Roman"/>
          <w:lang w:eastAsia="zh-TW"/>
        </w:rPr>
        <w:t>’</w:t>
      </w:r>
      <w:r w:rsidRPr="00BB7CA2">
        <w:rPr>
          <w:rFonts w:eastAsia="Times New Roman" w:cs="Times New Roman"/>
          <w:lang w:eastAsia="zh-TW"/>
        </w:rPr>
        <w:t>OMM pour la période 2024–2027 et comportent une intégration croissante de la cryosphère en tant que composante du système Terre.</w:t>
      </w:r>
    </w:p>
    <w:p w14:paraId="5E4F00C0" w14:textId="77777777" w:rsidR="00BB7CA2" w:rsidRPr="00BB7CA2" w:rsidRDefault="00BB7CA2" w:rsidP="00BB7CA2">
      <w:pPr>
        <w:tabs>
          <w:tab w:val="clear" w:pos="1134"/>
          <w:tab w:val="left" w:pos="567"/>
        </w:tabs>
        <w:spacing w:before="240"/>
        <w:jc w:val="left"/>
        <w:rPr>
          <w:rFonts w:eastAsia="Verdana" w:cs="Verdana"/>
          <w:b/>
          <w:bCs/>
          <w:lang w:eastAsia="zh-TW"/>
        </w:rPr>
      </w:pPr>
      <w:r w:rsidRPr="00BB7CA2">
        <w:rPr>
          <w:rFonts w:eastAsia="Verdana" w:cs="Verdana"/>
          <w:b/>
          <w:bCs/>
          <w:lang w:eastAsia="zh-TW"/>
        </w:rPr>
        <w:t>Mesure attendue</w:t>
      </w:r>
    </w:p>
    <w:p w14:paraId="17DC9B52" w14:textId="76E2CDE1" w:rsidR="00BB7CA2" w:rsidRPr="00BB7CA2" w:rsidRDefault="00BB7CA2" w:rsidP="00BB7CA2">
      <w:pPr>
        <w:spacing w:before="240" w:after="240"/>
        <w:ind w:hanging="11"/>
        <w:jc w:val="left"/>
        <w:rPr>
          <w:rFonts w:eastAsia="Verdana" w:cs="Verdana"/>
          <w:lang w:eastAsia="zh-TW"/>
        </w:rPr>
      </w:pPr>
      <w:bookmarkStart w:id="23" w:name="_Ref108012355"/>
      <w:r w:rsidRPr="00BB7CA2">
        <w:rPr>
          <w:rFonts w:eastAsia="Verdana" w:cs="Verdana"/>
          <w:lang w:eastAsia="zh-TW"/>
        </w:rPr>
        <w:t>3.</w:t>
      </w:r>
      <w:r w:rsidRPr="00BB7CA2">
        <w:rPr>
          <w:rFonts w:eastAsia="Verdana" w:cs="Verdana"/>
          <w:lang w:eastAsia="zh-TW"/>
        </w:rPr>
        <w:tab/>
        <w:t>Compte tenu de ce qui précède, il est suggéré au Congrès d</w:t>
      </w:r>
      <w:r w:rsidR="00A63088">
        <w:rPr>
          <w:rFonts w:eastAsia="Verdana" w:cs="Verdana"/>
          <w:lang w:eastAsia="zh-TW"/>
        </w:rPr>
        <w:t>’</w:t>
      </w:r>
      <w:r w:rsidRPr="00BB7CA2">
        <w:rPr>
          <w:rFonts w:eastAsia="Verdana" w:cs="Verdana"/>
          <w:lang w:eastAsia="zh-TW"/>
        </w:rPr>
        <w:t xml:space="preserve">adopter le projet de résolution qui </w:t>
      </w:r>
      <w:proofErr w:type="gramStart"/>
      <w:r w:rsidRPr="00BB7CA2">
        <w:rPr>
          <w:rFonts w:eastAsia="Verdana" w:cs="Verdana"/>
          <w:lang w:eastAsia="zh-TW"/>
        </w:rPr>
        <w:t>suit:</w:t>
      </w:r>
      <w:bookmarkEnd w:id="23"/>
      <w:proofErr w:type="gramEnd"/>
    </w:p>
    <w:p w14:paraId="6ADBC1AA" w14:textId="3346AB8F" w:rsidR="00E93004" w:rsidRPr="009C6422" w:rsidRDefault="009C6422" w:rsidP="009C6422">
      <w:pPr>
        <w:spacing w:before="240" w:after="120"/>
        <w:ind w:left="714" w:hanging="357"/>
        <w:jc w:val="left"/>
        <w:rPr>
          <w:rFonts w:ascii="Calibri" w:eastAsia="Times New Roman" w:hAnsi="Calibri" w:cs="Calibri"/>
          <w:bCs/>
          <w:color w:val="323E4F"/>
          <w:lang w:eastAsia="zh-TW"/>
        </w:rPr>
      </w:pPr>
      <w:r w:rsidRPr="00A63088">
        <w:rPr>
          <w:rFonts w:eastAsia="Times New Roman" w:cs="Times New Roman"/>
          <w:bCs/>
          <w:lang w:eastAsia="zh-TW"/>
        </w:rPr>
        <w:t>a)</w:t>
      </w:r>
      <w:r w:rsidRPr="00A63088">
        <w:rPr>
          <w:rFonts w:eastAsia="Times New Roman" w:cs="Times New Roman"/>
          <w:bCs/>
          <w:lang w:eastAsia="zh-TW"/>
        </w:rPr>
        <w:tab/>
      </w:r>
      <w:r w:rsidR="00BB7CA2" w:rsidRPr="009C6422">
        <w:rPr>
          <w:rFonts w:eastAsia="Times New Roman" w:cs="Times New Roman"/>
          <w:lang w:eastAsia="zh-TW"/>
        </w:rPr>
        <w:t>Décide d</w:t>
      </w:r>
      <w:r w:rsidR="00A63088" w:rsidRPr="009C6422">
        <w:rPr>
          <w:rFonts w:eastAsia="Times New Roman" w:cs="Times New Roman"/>
          <w:lang w:eastAsia="zh-TW"/>
        </w:rPr>
        <w:t>’</w:t>
      </w:r>
      <w:r w:rsidR="00BB7CA2" w:rsidRPr="009C6422">
        <w:rPr>
          <w:rFonts w:eastAsia="Times New Roman" w:cs="Times New Roman"/>
          <w:lang w:eastAsia="zh-TW"/>
        </w:rPr>
        <w:t>approuver les cinq priorités de haut niveau décrites dans</w:t>
      </w:r>
      <w:r w:rsidR="00A63088" w:rsidRPr="009C6422">
        <w:rPr>
          <w:rFonts w:eastAsia="Times New Roman" w:cs="Times New Roman"/>
          <w:lang w:eastAsia="zh-TW"/>
        </w:rPr>
        <w:t xml:space="preserve"> l’</w:t>
      </w:r>
      <w:hyperlink w:anchor="_Annexe_du_projet" w:history="1">
        <w:r w:rsidR="00BB7CA2" w:rsidRPr="009C6422">
          <w:rPr>
            <w:rStyle w:val="Hyperlink"/>
            <w:rFonts w:eastAsia="Times New Roman" w:cs="Times New Roman"/>
            <w:lang w:eastAsia="zh-TW"/>
          </w:rPr>
          <w:t>annexe</w:t>
        </w:r>
      </w:hyperlink>
      <w:r w:rsidR="00BB7CA2" w:rsidRPr="009C6422">
        <w:rPr>
          <w:rFonts w:eastAsia="Times New Roman" w:cs="Times New Roman"/>
          <w:lang w:eastAsia="zh-TW"/>
        </w:rPr>
        <w:t xml:space="preserve"> de la présente </w:t>
      </w:r>
      <w:proofErr w:type="gramStart"/>
      <w:r w:rsidR="00BB7CA2" w:rsidRPr="009C6422">
        <w:rPr>
          <w:rFonts w:eastAsia="Times New Roman" w:cs="Times New Roman"/>
          <w:lang w:eastAsia="zh-TW"/>
        </w:rPr>
        <w:t>résolution;</w:t>
      </w:r>
      <w:proofErr w:type="gramEnd"/>
    </w:p>
    <w:p w14:paraId="0BA175FF" w14:textId="0AB1059D" w:rsidR="00BB7CA2" w:rsidRPr="009C6422" w:rsidRDefault="009C6422" w:rsidP="009C6422">
      <w:pPr>
        <w:spacing w:before="240" w:after="120"/>
        <w:ind w:left="714" w:hanging="357"/>
        <w:jc w:val="left"/>
        <w:rPr>
          <w:rFonts w:ascii="Calibri" w:eastAsia="Times New Roman" w:hAnsi="Calibri" w:cs="Calibri"/>
          <w:bCs/>
          <w:color w:val="323E4F"/>
          <w:lang w:eastAsia="zh-TW"/>
        </w:rPr>
      </w:pPr>
      <w:r w:rsidRPr="00E93004">
        <w:rPr>
          <w:rFonts w:eastAsia="Times New Roman" w:cs="Times New Roman"/>
          <w:bCs/>
          <w:lang w:eastAsia="zh-TW"/>
        </w:rPr>
        <w:t>b)</w:t>
      </w:r>
      <w:r w:rsidRPr="00E93004">
        <w:rPr>
          <w:rFonts w:eastAsia="Times New Roman" w:cs="Times New Roman"/>
          <w:bCs/>
          <w:lang w:eastAsia="zh-TW"/>
        </w:rPr>
        <w:tab/>
      </w:r>
      <w:r w:rsidR="00BB7CA2" w:rsidRPr="009C6422">
        <w:rPr>
          <w:rFonts w:eastAsia="Times New Roman" w:cs="Times New Roman"/>
          <w:lang w:eastAsia="zh-TW"/>
        </w:rPr>
        <w:t>Demande au Conseil exécutif et à toutes les structures de l</w:t>
      </w:r>
      <w:r w:rsidR="00A63088" w:rsidRPr="009C6422">
        <w:rPr>
          <w:rFonts w:eastAsia="Times New Roman" w:cs="Times New Roman"/>
          <w:lang w:eastAsia="zh-TW"/>
        </w:rPr>
        <w:t>’</w:t>
      </w:r>
      <w:r w:rsidR="00BB7CA2" w:rsidRPr="009C6422">
        <w:rPr>
          <w:rFonts w:eastAsia="Times New Roman" w:cs="Times New Roman"/>
          <w:lang w:eastAsia="zh-TW"/>
        </w:rPr>
        <w:t>OMM de veiller à ce que les cinq priorités définies dans l</w:t>
      </w:r>
      <w:r w:rsidR="00A63088" w:rsidRPr="009C6422">
        <w:rPr>
          <w:rFonts w:eastAsia="Times New Roman" w:cs="Times New Roman"/>
          <w:lang w:eastAsia="zh-TW"/>
        </w:rPr>
        <w:t>’</w:t>
      </w:r>
      <w:r w:rsidR="00BB7CA2" w:rsidRPr="009C6422">
        <w:rPr>
          <w:rFonts w:eastAsia="Times New Roman" w:cs="Times New Roman"/>
          <w:lang w:eastAsia="zh-TW"/>
        </w:rPr>
        <w:t xml:space="preserve">annexe de la présente résolution soient prises en compte dans le Plan opérationnel 2024–2027 de </w:t>
      </w:r>
      <w:proofErr w:type="gramStart"/>
      <w:r w:rsidR="00BB7CA2" w:rsidRPr="009C6422">
        <w:rPr>
          <w:rFonts w:eastAsia="Times New Roman" w:cs="Times New Roman"/>
          <w:lang w:eastAsia="zh-TW"/>
        </w:rPr>
        <w:t>l</w:t>
      </w:r>
      <w:r w:rsidR="00A63088" w:rsidRPr="009C6422">
        <w:rPr>
          <w:rFonts w:eastAsia="Times New Roman" w:cs="Times New Roman"/>
          <w:lang w:eastAsia="zh-TW"/>
        </w:rPr>
        <w:t>’</w:t>
      </w:r>
      <w:r w:rsidR="00BB7CA2" w:rsidRPr="009C6422">
        <w:rPr>
          <w:rFonts w:eastAsia="Times New Roman" w:cs="Times New Roman"/>
          <w:lang w:eastAsia="zh-TW"/>
        </w:rPr>
        <w:t>OMM;</w:t>
      </w:r>
      <w:proofErr w:type="gramEnd"/>
    </w:p>
    <w:p w14:paraId="2AAE9201" w14:textId="70F0E4A7" w:rsidR="00BB7CA2" w:rsidRPr="009C6422" w:rsidRDefault="009C6422" w:rsidP="009C6422">
      <w:pPr>
        <w:spacing w:before="240" w:after="120"/>
        <w:ind w:left="714" w:hanging="357"/>
        <w:jc w:val="left"/>
        <w:rPr>
          <w:rFonts w:ascii="Calibri" w:eastAsia="Times New Roman" w:hAnsi="Calibri" w:cs="Calibri"/>
          <w:bCs/>
          <w:color w:val="323E4F"/>
          <w:lang w:eastAsia="zh-TW"/>
        </w:rPr>
      </w:pPr>
      <w:r w:rsidRPr="00E93004">
        <w:rPr>
          <w:rFonts w:eastAsia="Times New Roman" w:cs="Times New Roman"/>
          <w:bCs/>
          <w:lang w:eastAsia="zh-TW"/>
        </w:rPr>
        <w:t>c)</w:t>
      </w:r>
      <w:r w:rsidRPr="00E93004">
        <w:rPr>
          <w:rFonts w:eastAsia="Times New Roman" w:cs="Times New Roman"/>
          <w:bCs/>
          <w:lang w:eastAsia="zh-TW"/>
        </w:rPr>
        <w:tab/>
      </w:r>
      <w:r w:rsidR="00BB7CA2" w:rsidRPr="009C6422">
        <w:rPr>
          <w:rFonts w:eastAsia="Times New Roman" w:cs="Times New Roman"/>
          <w:lang w:eastAsia="zh-TW"/>
        </w:rPr>
        <w:t>Demande au Conseil exécutif de mettre à jour les attributions de l</w:t>
      </w:r>
      <w:r w:rsidR="00A63088" w:rsidRPr="009C6422">
        <w:rPr>
          <w:rFonts w:eastAsia="Times New Roman" w:cs="Times New Roman"/>
          <w:lang w:eastAsia="zh-TW"/>
        </w:rPr>
        <w:t>’</w:t>
      </w:r>
      <w:r w:rsidR="00BB7CA2" w:rsidRPr="009C6422">
        <w:rPr>
          <w:rFonts w:eastAsia="Times New Roman" w:cs="Times New Roman"/>
          <w:lang w:eastAsia="zh-TW"/>
        </w:rPr>
        <w:t>EC-</w:t>
      </w:r>
      <w:proofErr w:type="gramStart"/>
      <w:r w:rsidR="00BB7CA2" w:rsidRPr="009C6422">
        <w:rPr>
          <w:rFonts w:eastAsia="Times New Roman" w:cs="Times New Roman"/>
          <w:lang w:eastAsia="zh-TW"/>
        </w:rPr>
        <w:t>PHORS;</w:t>
      </w:r>
      <w:proofErr w:type="gramEnd"/>
    </w:p>
    <w:p w14:paraId="2B97AD61" w14:textId="01F479EA" w:rsidR="00BB7CA2" w:rsidRPr="009C6422" w:rsidRDefault="009C6422" w:rsidP="009C6422">
      <w:pPr>
        <w:spacing w:before="240" w:after="120"/>
        <w:ind w:left="714" w:hanging="357"/>
        <w:jc w:val="left"/>
        <w:rPr>
          <w:rFonts w:ascii="Calibri" w:eastAsia="Times New Roman" w:hAnsi="Calibri" w:cs="Calibri"/>
          <w:bCs/>
          <w:color w:val="323E4F"/>
          <w:lang w:eastAsia="zh-TW"/>
        </w:rPr>
      </w:pPr>
      <w:r w:rsidRPr="00E93004">
        <w:rPr>
          <w:rFonts w:eastAsia="Times New Roman" w:cs="Times New Roman"/>
          <w:bCs/>
          <w:lang w:eastAsia="zh-TW"/>
        </w:rPr>
        <w:t>d)</w:t>
      </w:r>
      <w:r w:rsidRPr="00E93004">
        <w:rPr>
          <w:rFonts w:eastAsia="Times New Roman" w:cs="Times New Roman"/>
          <w:bCs/>
          <w:lang w:eastAsia="zh-TW"/>
        </w:rPr>
        <w:tab/>
      </w:r>
      <w:r w:rsidR="00BB7CA2" w:rsidRPr="009C6422">
        <w:rPr>
          <w:rFonts w:eastAsia="Times New Roman" w:cs="Times New Roman"/>
          <w:lang w:eastAsia="zh-TW"/>
        </w:rPr>
        <w:t>Invite instamment les Membres à mener les activités figurant dans l</w:t>
      </w:r>
      <w:r w:rsidR="00A63088" w:rsidRPr="009C6422">
        <w:rPr>
          <w:rFonts w:eastAsia="Times New Roman" w:cs="Times New Roman"/>
          <w:lang w:eastAsia="zh-TW"/>
        </w:rPr>
        <w:t>’</w:t>
      </w:r>
      <w:r w:rsidR="00BB7CA2" w:rsidRPr="009C6422">
        <w:rPr>
          <w:rFonts w:eastAsia="Times New Roman" w:cs="Times New Roman"/>
          <w:lang w:eastAsia="zh-TW"/>
        </w:rPr>
        <w:t>annexe de la présente résolution.</w:t>
      </w:r>
    </w:p>
    <w:p w14:paraId="74E33747" w14:textId="77777777" w:rsidR="00BB7CA2" w:rsidRPr="00BB7CA2" w:rsidRDefault="00BB7CA2" w:rsidP="00BB7CA2">
      <w:pPr>
        <w:tabs>
          <w:tab w:val="clear" w:pos="1134"/>
        </w:tabs>
        <w:jc w:val="left"/>
        <w:rPr>
          <w:rFonts w:eastAsia="Verdana" w:cs="Verdana"/>
          <w:b/>
          <w:bCs/>
          <w:caps/>
          <w:kern w:val="32"/>
          <w:sz w:val="24"/>
          <w:szCs w:val="24"/>
          <w:lang w:eastAsia="zh-TW"/>
        </w:rPr>
      </w:pPr>
      <w:r w:rsidRPr="00BB7CA2">
        <w:br w:type="page"/>
      </w:r>
    </w:p>
    <w:p w14:paraId="4BCCA537" w14:textId="77777777" w:rsidR="00656232" w:rsidRPr="00686F60" w:rsidRDefault="00656232" w:rsidP="00656232">
      <w:pPr>
        <w:pStyle w:val="Heading1"/>
        <w:rPr>
          <w:lang w:val="fr-FR"/>
        </w:rPr>
      </w:pPr>
      <w:r w:rsidRPr="00686F60">
        <w:rPr>
          <w:lang w:val="fr-FR"/>
        </w:rPr>
        <w:lastRenderedPageBreak/>
        <w:t>PROJET DE RÉSOLUTION</w:t>
      </w:r>
    </w:p>
    <w:p w14:paraId="04EB03BA" w14:textId="77777777" w:rsidR="00656232" w:rsidRPr="00686F60" w:rsidRDefault="00656232" w:rsidP="00656232">
      <w:pPr>
        <w:pStyle w:val="Heading2"/>
        <w:rPr>
          <w:lang w:val="fr-FR"/>
        </w:rPr>
      </w:pPr>
      <w:r w:rsidRPr="00686F60">
        <w:rPr>
          <w:lang w:val="fr-FR"/>
        </w:rPr>
        <w:t xml:space="preserve">Projet de résolution </w:t>
      </w:r>
      <w:r w:rsidR="00BB7CA2">
        <w:rPr>
          <w:lang w:val="fr-FR"/>
        </w:rPr>
        <w:t>3.2(</w:t>
      </w:r>
      <w:proofErr w:type="gramStart"/>
      <w:r w:rsidR="00BB7CA2">
        <w:rPr>
          <w:lang w:val="fr-FR"/>
        </w:rPr>
        <w:t>3)/</w:t>
      </w:r>
      <w:proofErr w:type="gramEnd"/>
      <w:r w:rsidR="00BB7CA2">
        <w:rPr>
          <w:lang w:val="fr-FR"/>
        </w:rPr>
        <w:t>1 (Cg-19)</w:t>
      </w:r>
    </w:p>
    <w:p w14:paraId="46FABAC1" w14:textId="46340D69" w:rsidR="00BB7CA2" w:rsidRPr="00B01264" w:rsidRDefault="00BB7CA2" w:rsidP="00A63088">
      <w:pPr>
        <w:pStyle w:val="Heading2"/>
        <w:rPr>
          <w:lang w:val="fr-FR"/>
        </w:rPr>
      </w:pPr>
      <w:r>
        <w:rPr>
          <w:lang w:val="fr-FR"/>
        </w:rPr>
        <w:t>Priorités à suivre pour faire face aux incidences mondiales</w:t>
      </w:r>
      <w:r w:rsidR="00A63088">
        <w:rPr>
          <w:lang w:val="fr-FR"/>
        </w:rPr>
        <w:br/>
      </w:r>
      <w:r>
        <w:rPr>
          <w:lang w:val="fr-FR"/>
        </w:rPr>
        <w:t>et régionales</w:t>
      </w:r>
      <w:r w:rsidR="00A63088">
        <w:rPr>
          <w:lang w:val="fr-FR"/>
        </w:rPr>
        <w:t xml:space="preserve"> </w:t>
      </w:r>
      <w:r>
        <w:rPr>
          <w:lang w:val="fr-FR"/>
        </w:rPr>
        <w:t>des modifications de la cryosphère</w:t>
      </w:r>
    </w:p>
    <w:p w14:paraId="4A7929EA" w14:textId="77777777" w:rsidR="00656232" w:rsidRPr="00686F60" w:rsidRDefault="00A7554B" w:rsidP="00656232">
      <w:pPr>
        <w:pStyle w:val="WMOBodyText"/>
        <w:rPr>
          <w:lang w:val="fr-FR"/>
        </w:rPr>
      </w:pPr>
      <w:r w:rsidRPr="009A2278">
        <w:rPr>
          <w:lang w:val="fr-FR"/>
        </w:rPr>
        <w:t xml:space="preserve">LE </w:t>
      </w:r>
      <w:r w:rsidRPr="004A4C2F">
        <w:rPr>
          <w:lang w:val="fr-FR"/>
        </w:rPr>
        <w:t>CONGRÈS MÉTÉOROLOGIQUE MONDIAL</w:t>
      </w:r>
      <w:r w:rsidR="00656232" w:rsidRPr="00686F60">
        <w:rPr>
          <w:lang w:val="fr-FR"/>
        </w:rPr>
        <w:t>,</w:t>
      </w:r>
    </w:p>
    <w:p w14:paraId="2549CB0E" w14:textId="77777777" w:rsidR="00656232" w:rsidRDefault="00656232" w:rsidP="00656232">
      <w:pPr>
        <w:pStyle w:val="WMOBodyText"/>
        <w:rPr>
          <w:bCs/>
          <w:lang w:val="fr-FR"/>
        </w:rPr>
      </w:pPr>
      <w:r w:rsidRPr="00686F60">
        <w:rPr>
          <w:b/>
          <w:lang w:val="fr-FR"/>
        </w:rPr>
        <w:t>Rappelant</w:t>
      </w:r>
    </w:p>
    <w:p w14:paraId="1AFF91C9" w14:textId="24E7ADBA" w:rsidR="00BB7CA2" w:rsidRPr="00B01264" w:rsidRDefault="00BB7CA2" w:rsidP="00BB7CA2">
      <w:pPr>
        <w:pStyle w:val="WMOIndent1"/>
        <w:rPr>
          <w:lang w:val="fr-FR"/>
        </w:rPr>
      </w:pPr>
      <w:r>
        <w:rPr>
          <w:lang w:val="fr-FR"/>
        </w:rPr>
        <w:t>1)</w:t>
      </w:r>
      <w:r>
        <w:rPr>
          <w:lang w:val="fr-FR"/>
        </w:rPr>
        <w:tab/>
        <w:t xml:space="preserve">La </w:t>
      </w:r>
      <w:r>
        <w:fldChar w:fldCharType="begin"/>
      </w:r>
      <w:r w:rsidRPr="00CC00FC">
        <w:rPr>
          <w:lang w:val="fr-FR"/>
          <w:rPrChange w:id="24" w:author="Fleur Gellé" w:date="2023-06-05T09:07:00Z">
            <w:rPr/>
          </w:rPrChange>
        </w:rPr>
        <w:instrText xml:space="preserve"> HYPERLINK "https://library.wmo.int/doc_num.php?explnum_id=11112" \l "page=10" </w:instrText>
      </w:r>
      <w:r>
        <w:fldChar w:fldCharType="separate"/>
      </w:r>
      <w:r w:rsidRPr="00E36729">
        <w:rPr>
          <w:rStyle w:val="Hyperlink"/>
          <w:lang w:val="fr-FR"/>
        </w:rPr>
        <w:t>résolution 1 (Cg-</w:t>
      </w:r>
      <w:proofErr w:type="gramStart"/>
      <w:r w:rsidRPr="00E36729">
        <w:rPr>
          <w:rStyle w:val="Hyperlink"/>
          <w:lang w:val="fr-FR"/>
        </w:rPr>
        <w:t>Ext(</w:t>
      </w:r>
      <w:proofErr w:type="gramEnd"/>
      <w:r w:rsidRPr="00E36729">
        <w:rPr>
          <w:rStyle w:val="Hyperlink"/>
          <w:lang w:val="fr-FR"/>
        </w:rPr>
        <w:t>2021))</w:t>
      </w:r>
      <w:r>
        <w:rPr>
          <w:rStyle w:val="Hyperlink"/>
          <w:lang w:val="fr-FR"/>
        </w:rPr>
        <w:fldChar w:fldCharType="end"/>
      </w:r>
      <w:r>
        <w:rPr>
          <w:lang w:val="fr-FR"/>
        </w:rPr>
        <w:t xml:space="preserve"> – Politique unifiée de l</w:t>
      </w:r>
      <w:r w:rsidR="00A63088">
        <w:rPr>
          <w:lang w:val="fr-FR"/>
        </w:rPr>
        <w:t>’</w:t>
      </w:r>
      <w:r>
        <w:rPr>
          <w:lang w:val="fr-FR"/>
        </w:rPr>
        <w:t>Organisation météorologique mondiale pour l</w:t>
      </w:r>
      <w:r w:rsidR="00A63088">
        <w:rPr>
          <w:lang w:val="fr-FR"/>
        </w:rPr>
        <w:t>’</w:t>
      </w:r>
      <w:r>
        <w:rPr>
          <w:lang w:val="fr-FR"/>
        </w:rPr>
        <w:t>échange international de données sur le système Terre,</w:t>
      </w:r>
    </w:p>
    <w:p w14:paraId="59887A40" w14:textId="181DE470" w:rsidR="00BB7CA2" w:rsidRPr="00B01264" w:rsidRDefault="00BB7CA2" w:rsidP="00BB7CA2">
      <w:pPr>
        <w:pStyle w:val="WMOIndent1"/>
        <w:rPr>
          <w:lang w:val="fr-FR"/>
        </w:rPr>
      </w:pPr>
      <w:r>
        <w:rPr>
          <w:lang w:val="fr-FR"/>
        </w:rPr>
        <w:t>2)</w:t>
      </w:r>
      <w:r>
        <w:rPr>
          <w:lang w:val="fr-FR"/>
        </w:rPr>
        <w:tab/>
        <w:t xml:space="preserve">La </w:t>
      </w:r>
      <w:r>
        <w:fldChar w:fldCharType="begin"/>
      </w:r>
      <w:r w:rsidRPr="00CC00FC">
        <w:rPr>
          <w:lang w:val="fr-FR"/>
          <w:rPrChange w:id="25" w:author="Fleur Gellé" w:date="2023-06-05T09:07:00Z">
            <w:rPr/>
          </w:rPrChange>
        </w:rPr>
        <w:instrText xml:space="preserve"> HYPERLINK "https://library.wmo.int/doc_num.php?explnum_id=9828" \l "page=176" </w:instrText>
      </w:r>
      <w:r>
        <w:fldChar w:fldCharType="separate"/>
      </w:r>
      <w:r w:rsidRPr="00E36729">
        <w:rPr>
          <w:rStyle w:val="Hyperlink"/>
          <w:lang w:val="fr-FR"/>
        </w:rPr>
        <w:t>résolution 48 (</w:t>
      </w:r>
      <w:proofErr w:type="spellStart"/>
      <w:r w:rsidRPr="00E36729">
        <w:rPr>
          <w:rStyle w:val="Hyperlink"/>
          <w:lang w:val="fr-FR"/>
        </w:rPr>
        <w:t>Cg-18</w:t>
      </w:r>
      <w:proofErr w:type="spellEnd"/>
      <w:r w:rsidRPr="00E36729">
        <w:rPr>
          <w:rStyle w:val="Hyperlink"/>
          <w:lang w:val="fr-FR"/>
        </w:rPr>
        <w:t>)</w:t>
      </w:r>
      <w:r>
        <w:rPr>
          <w:rStyle w:val="Hyperlink"/>
          <w:lang w:val="fr-FR"/>
        </w:rPr>
        <w:fldChar w:fldCharType="end"/>
      </w:r>
      <w:r>
        <w:rPr>
          <w:lang w:val="fr-FR"/>
        </w:rPr>
        <w:t xml:space="preserve"> – Grands axes du Programme relatif aux régions polaires et de haute montagne pour la prochaine période financière de l</w:t>
      </w:r>
      <w:r w:rsidR="00A63088">
        <w:rPr>
          <w:lang w:val="fr-FR"/>
        </w:rPr>
        <w:t>’</w:t>
      </w:r>
      <w:r>
        <w:rPr>
          <w:lang w:val="fr-FR"/>
        </w:rPr>
        <w:t>OMM (2020–2023),</w:t>
      </w:r>
    </w:p>
    <w:p w14:paraId="63C6C5DC" w14:textId="66F00306" w:rsidR="00BB7CA2" w:rsidRPr="00B01264" w:rsidRDefault="00BB7CA2" w:rsidP="00BB7CA2">
      <w:pPr>
        <w:pStyle w:val="WMOIndent1"/>
        <w:rPr>
          <w:lang w:val="fr-FR"/>
        </w:rPr>
      </w:pPr>
      <w:r>
        <w:rPr>
          <w:lang w:val="fr-FR"/>
        </w:rPr>
        <w:t>3)</w:t>
      </w:r>
      <w:r>
        <w:rPr>
          <w:lang w:val="fr-FR"/>
        </w:rPr>
        <w:tab/>
        <w:t xml:space="preserve">La </w:t>
      </w:r>
      <w:r>
        <w:fldChar w:fldCharType="begin"/>
      </w:r>
      <w:r w:rsidRPr="00CC00FC">
        <w:rPr>
          <w:lang w:val="fr-FR"/>
          <w:rPrChange w:id="26" w:author="Fleur Gellé" w:date="2023-06-05T09:07:00Z">
            <w:rPr/>
          </w:rPrChange>
        </w:rPr>
        <w:instrText xml:space="preserve"> HYPERLINK "https://meetings.wmo.int/Cg-19/French/Forms/AllItems.aspx?RootFolder=%2FCg%2D19%2FFrench%2F1%2E%20Versions%20%C3%A0%20discuter&amp;FolderCTID=0x01200011928340F4FCFC47A90D273220B74FDB&amp;View=%7B6CAE4C10%2D2635%2D4F27%2D8247%2D178DC742D00E%7D" </w:instrText>
      </w:r>
      <w:r>
        <w:fldChar w:fldCharType="separate"/>
      </w:r>
      <w:r w:rsidRPr="00E36729">
        <w:rPr>
          <w:rStyle w:val="Hyperlink"/>
          <w:lang w:val="fr-FR"/>
        </w:rPr>
        <w:t>résolution 3.1(1)/1 (</w:t>
      </w:r>
      <w:proofErr w:type="spellStart"/>
      <w:r w:rsidRPr="00E36729">
        <w:rPr>
          <w:rStyle w:val="Hyperlink"/>
          <w:lang w:val="fr-FR"/>
        </w:rPr>
        <w:t>Cg-19</w:t>
      </w:r>
      <w:proofErr w:type="spellEnd"/>
      <w:r w:rsidRPr="00E36729">
        <w:rPr>
          <w:rStyle w:val="Hyperlink"/>
          <w:lang w:val="fr-FR"/>
        </w:rPr>
        <w:t>)</w:t>
      </w:r>
      <w:r>
        <w:rPr>
          <w:rStyle w:val="Hyperlink"/>
          <w:lang w:val="fr-FR"/>
        </w:rPr>
        <w:fldChar w:fldCharType="end"/>
      </w:r>
      <w:r>
        <w:rPr>
          <w:lang w:val="fr-FR"/>
        </w:rPr>
        <w:t xml:space="preserve"> </w:t>
      </w:r>
      <w:r w:rsidR="00CE48B2">
        <w:rPr>
          <w:lang w:val="fr-FR"/>
        </w:rPr>
        <w:t>–</w:t>
      </w:r>
      <w:r>
        <w:rPr>
          <w:lang w:val="fr-FR"/>
        </w:rPr>
        <w:t xml:space="preserve"> Plan stratégique 2024–2027,</w:t>
      </w:r>
    </w:p>
    <w:p w14:paraId="5BA1763E" w14:textId="1E8F20A3" w:rsidR="00BB7CA2" w:rsidRPr="00B01264" w:rsidRDefault="00BB7CA2" w:rsidP="00BB7CA2">
      <w:pPr>
        <w:pStyle w:val="WMOIndent1"/>
        <w:rPr>
          <w:lang w:val="fr-FR"/>
        </w:rPr>
      </w:pPr>
      <w:r>
        <w:rPr>
          <w:lang w:val="fr-FR"/>
        </w:rPr>
        <w:t>4)</w:t>
      </w:r>
      <w:r>
        <w:rPr>
          <w:lang w:val="fr-FR"/>
        </w:rPr>
        <w:tab/>
        <w:t xml:space="preserve">La </w:t>
      </w:r>
      <w:r>
        <w:fldChar w:fldCharType="begin"/>
      </w:r>
      <w:r w:rsidRPr="00CC00FC">
        <w:rPr>
          <w:lang w:val="fr-FR"/>
          <w:rPrChange w:id="27" w:author="Fleur Gellé" w:date="2023-06-05T09:07:00Z">
            <w:rPr/>
          </w:rPrChange>
        </w:rPr>
        <w:instrText xml:space="preserve"> HYPERLINK "https://meetings.wmo.int/Cg-19/French/Forms/AllItems.aspx?RootFolder=%2FCg%2D19%2FFrench%2F1%2E%20Versions%20%C3%A0%20discuter&amp;FolderCTID=0x01200011928340F4FCFC47A90D273220B74FDB&amp;View=%7B6CAE4C10%2D2635%2D4F27%2D8247%2D178DC742D00E%7D" </w:instrText>
      </w:r>
      <w:r>
        <w:fldChar w:fldCharType="separate"/>
      </w:r>
      <w:r w:rsidRPr="00E36729">
        <w:rPr>
          <w:rStyle w:val="Hyperlink"/>
          <w:lang w:val="fr-FR"/>
        </w:rPr>
        <w:t>résolution 3.2(1)/1 (</w:t>
      </w:r>
      <w:proofErr w:type="spellStart"/>
      <w:r w:rsidRPr="00E36729">
        <w:rPr>
          <w:rStyle w:val="Hyperlink"/>
          <w:lang w:val="fr-FR"/>
        </w:rPr>
        <w:t>Cg-19</w:t>
      </w:r>
      <w:proofErr w:type="spellEnd"/>
      <w:r w:rsidRPr="00E36729">
        <w:rPr>
          <w:rStyle w:val="Hyperlink"/>
          <w:lang w:val="fr-FR"/>
        </w:rPr>
        <w:t>)</w:t>
      </w:r>
      <w:r>
        <w:rPr>
          <w:rStyle w:val="Hyperlink"/>
          <w:lang w:val="fr-FR"/>
        </w:rPr>
        <w:fldChar w:fldCharType="end"/>
      </w:r>
      <w:r>
        <w:rPr>
          <w:lang w:val="fr-FR"/>
        </w:rPr>
        <w:t xml:space="preserve"> – Initiative des Nations </w:t>
      </w:r>
      <w:r w:rsidR="00281B71">
        <w:rPr>
          <w:lang w:val="fr-FR"/>
        </w:rPr>
        <w:t>U</w:t>
      </w:r>
      <w:r>
        <w:rPr>
          <w:lang w:val="fr-FR"/>
        </w:rPr>
        <w:t xml:space="preserve">nies </w:t>
      </w:r>
      <w:r w:rsidRPr="00E36729">
        <w:rPr>
          <w:lang w:val="fr-FR"/>
        </w:rPr>
        <w:t xml:space="preserve">en faveur </w:t>
      </w:r>
      <w:r>
        <w:rPr>
          <w:lang w:val="fr-FR"/>
        </w:rPr>
        <w:t>d</w:t>
      </w:r>
      <w:r w:rsidR="00A63088">
        <w:rPr>
          <w:lang w:val="fr-FR"/>
        </w:rPr>
        <w:t>’</w:t>
      </w:r>
      <w:r>
        <w:rPr>
          <w:lang w:val="fr-FR"/>
        </w:rPr>
        <w:t>alertes précoces pour tous (</w:t>
      </w:r>
      <w:proofErr w:type="spellStart"/>
      <w:r>
        <w:rPr>
          <w:lang w:val="fr-FR"/>
        </w:rPr>
        <w:t>EW4A</w:t>
      </w:r>
      <w:r w:rsidR="00710AF1">
        <w:rPr>
          <w:lang w:val="fr-FR"/>
        </w:rPr>
        <w:t>LL</w:t>
      </w:r>
      <w:proofErr w:type="spellEnd"/>
      <w:r>
        <w:rPr>
          <w:lang w:val="fr-FR"/>
        </w:rPr>
        <w:t>),</w:t>
      </w:r>
    </w:p>
    <w:p w14:paraId="5C4202E3" w14:textId="04A248AC" w:rsidR="00BB7CA2" w:rsidRPr="00B01264" w:rsidRDefault="00BB7CA2" w:rsidP="00BB7CA2">
      <w:pPr>
        <w:pStyle w:val="WMOIndent1"/>
        <w:rPr>
          <w:lang w:val="fr-FR"/>
        </w:rPr>
      </w:pPr>
      <w:r>
        <w:rPr>
          <w:lang w:val="fr-FR"/>
        </w:rPr>
        <w:t>5)</w:t>
      </w:r>
      <w:r>
        <w:rPr>
          <w:lang w:val="fr-FR"/>
        </w:rPr>
        <w:tab/>
        <w:t xml:space="preserve">La </w:t>
      </w:r>
      <w:r>
        <w:fldChar w:fldCharType="begin"/>
      </w:r>
      <w:r w:rsidRPr="00CC00FC">
        <w:rPr>
          <w:lang w:val="fr-FR"/>
          <w:rPrChange w:id="28" w:author="Fleur Gellé" w:date="2023-06-05T09:07:00Z">
            <w:rPr/>
          </w:rPrChange>
        </w:rPr>
        <w:instrText xml:space="preserve"> HYPERLINK "https://meetings.wmo.int/INFCOM-2/_layouts/15/WopiFrame.aspx?sourcedoc=%7b8395F548-96D9-41CB-AAEA-E742E1C473AD%7d&amp;file=INFCOM-2-d06-6-RECOMMENDATION-SG-CRYO-INTEGRATION-CRYOSPHERE-EARTH-SYSTEM-approved_fr.docx&amp;action=default" </w:instrText>
      </w:r>
      <w:r>
        <w:fldChar w:fldCharType="separate"/>
      </w:r>
      <w:r w:rsidRPr="000675C2">
        <w:rPr>
          <w:rStyle w:val="Hyperlink"/>
          <w:lang w:val="fr-FR"/>
        </w:rPr>
        <w:t>résolution 4 (</w:t>
      </w:r>
      <w:proofErr w:type="spellStart"/>
      <w:r w:rsidRPr="000675C2">
        <w:rPr>
          <w:rStyle w:val="Hyperlink"/>
          <w:lang w:val="fr-FR"/>
        </w:rPr>
        <w:t>INFCOM</w:t>
      </w:r>
      <w:proofErr w:type="spellEnd"/>
      <w:r w:rsidRPr="000675C2">
        <w:rPr>
          <w:rStyle w:val="Hyperlink"/>
          <w:lang w:val="fr-FR"/>
        </w:rPr>
        <w:t>-2)</w:t>
      </w:r>
      <w:r>
        <w:rPr>
          <w:rStyle w:val="Hyperlink"/>
          <w:lang w:val="fr-FR"/>
        </w:rPr>
        <w:fldChar w:fldCharType="end"/>
      </w:r>
      <w:r>
        <w:rPr>
          <w:lang w:val="fr-FR"/>
        </w:rPr>
        <w:t xml:space="preserve"> – Combler les lacunes en matière d</w:t>
      </w:r>
      <w:r w:rsidR="00A63088">
        <w:rPr>
          <w:lang w:val="fr-FR"/>
        </w:rPr>
        <w:t>’</w:t>
      </w:r>
      <w:r>
        <w:rPr>
          <w:lang w:val="fr-FR"/>
        </w:rPr>
        <w:t>intégration de la cryosphère dans l</w:t>
      </w:r>
      <w:r w:rsidR="00A63088">
        <w:rPr>
          <w:lang w:val="fr-FR"/>
        </w:rPr>
        <w:t>’</w:t>
      </w:r>
      <w:r>
        <w:rPr>
          <w:lang w:val="fr-FR"/>
        </w:rPr>
        <w:t>approche du système terrestre de l</w:t>
      </w:r>
      <w:r w:rsidR="00A63088">
        <w:rPr>
          <w:lang w:val="fr-FR"/>
        </w:rPr>
        <w:t>’</w:t>
      </w:r>
      <w:r>
        <w:rPr>
          <w:lang w:val="fr-FR"/>
        </w:rPr>
        <w:t>OMM,</w:t>
      </w:r>
    </w:p>
    <w:p w14:paraId="6B759A8D" w14:textId="77777777" w:rsidR="00BB7CA2" w:rsidRPr="00B01264" w:rsidRDefault="00BB7CA2" w:rsidP="00BB7CA2">
      <w:pPr>
        <w:pStyle w:val="WMOIndent1"/>
        <w:rPr>
          <w:lang w:val="fr-FR"/>
        </w:rPr>
      </w:pPr>
      <w:r>
        <w:rPr>
          <w:lang w:val="fr-FR"/>
        </w:rPr>
        <w:t>6)</w:t>
      </w:r>
      <w:r>
        <w:rPr>
          <w:lang w:val="fr-FR"/>
        </w:rPr>
        <w:tab/>
        <w:t xml:space="preserve">La </w:t>
      </w:r>
      <w:r>
        <w:fldChar w:fldCharType="begin"/>
      </w:r>
      <w:r w:rsidRPr="00CC00FC">
        <w:rPr>
          <w:lang w:val="fr-FR"/>
          <w:rPrChange w:id="29" w:author="Fleur Gellé" w:date="2023-06-05T09:07:00Z">
            <w:rPr/>
          </w:rPrChange>
        </w:rPr>
        <w:instrText xml:space="preserve"> HYPERLINK "https://meetings.wmo.int/EC-76/_layouts/15/WopiFrame.aspx?sourcedoc=/EC-76/French/2.%20Version%20provisoire%20du%20rapport%20(documents%20approuv%C3%A9s)/EC-76-d03-1(18)-EC-PHORS-RECOMMENDATIONS-approved_fr.docx&amp;action=default" </w:instrText>
      </w:r>
      <w:r>
        <w:fldChar w:fldCharType="separate"/>
      </w:r>
      <w:r w:rsidRPr="000675C2">
        <w:rPr>
          <w:rStyle w:val="Hyperlink"/>
          <w:lang w:val="fr-FR"/>
        </w:rPr>
        <w:t>recommandation 3.1(18)/1 (EC-76)</w:t>
      </w:r>
      <w:r>
        <w:rPr>
          <w:rStyle w:val="Hyperlink"/>
          <w:lang w:val="fr-FR"/>
        </w:rPr>
        <w:fldChar w:fldCharType="end"/>
      </w:r>
      <w:r>
        <w:rPr>
          <w:lang w:val="fr-FR"/>
        </w:rPr>
        <w:t xml:space="preserve"> – Priorités à suivre pour faire face aux incidences mondiales et régionales des modifications de la cryosphère,</w:t>
      </w:r>
      <w:bookmarkStart w:id="30" w:name="_Hlk120711868"/>
    </w:p>
    <w:p w14:paraId="19B6F621" w14:textId="56DCC13F" w:rsidR="00BB7CA2" w:rsidRPr="00B01264" w:rsidRDefault="00BB7CA2" w:rsidP="00BB7CA2">
      <w:pPr>
        <w:pStyle w:val="WMOIndent1"/>
        <w:rPr>
          <w:lang w:val="fr-FR"/>
        </w:rPr>
      </w:pPr>
      <w:r>
        <w:rPr>
          <w:lang w:val="fr-FR"/>
        </w:rPr>
        <w:t>7)</w:t>
      </w:r>
      <w:r>
        <w:rPr>
          <w:lang w:val="fr-FR"/>
        </w:rPr>
        <w:tab/>
        <w:t xml:space="preserve">La </w:t>
      </w:r>
      <w:r>
        <w:fldChar w:fldCharType="begin"/>
      </w:r>
      <w:r w:rsidRPr="00CC00FC">
        <w:rPr>
          <w:lang w:val="fr-FR"/>
          <w:rPrChange w:id="31" w:author="Fleur Gellé" w:date="2023-06-05T09:07:00Z">
            <w:rPr/>
          </w:rPrChange>
        </w:rPr>
        <w:instrText xml:space="preserve"> HYPERLINK "https://meetings.wmo.int/Cg-19/_layouts/15/WopiFrame.aspx?sourcedoc=%7b67ADDAC7-4B88-47E9-92C0-598EE4F361B5%7d&amp;file=Cg-19-d03-2(2)-GHG-MONITORING-INFRASTRUCTURE-draft1_fr.docx&amp;action=default" </w:instrText>
      </w:r>
      <w:r>
        <w:fldChar w:fldCharType="separate"/>
      </w:r>
      <w:r w:rsidRPr="000675C2">
        <w:rPr>
          <w:rStyle w:val="Hyperlink"/>
          <w:lang w:val="fr-FR"/>
        </w:rPr>
        <w:t>résolution 3.2(2)/1 (</w:t>
      </w:r>
      <w:proofErr w:type="spellStart"/>
      <w:r w:rsidRPr="000675C2">
        <w:rPr>
          <w:rStyle w:val="Hyperlink"/>
          <w:lang w:val="fr-FR"/>
        </w:rPr>
        <w:t>Cg-19</w:t>
      </w:r>
      <w:proofErr w:type="spellEnd"/>
      <w:r w:rsidRPr="000675C2">
        <w:rPr>
          <w:rStyle w:val="Hyperlink"/>
          <w:lang w:val="fr-FR"/>
        </w:rPr>
        <w:t>)</w:t>
      </w:r>
      <w:r>
        <w:rPr>
          <w:rStyle w:val="Hyperlink"/>
          <w:lang w:val="fr-FR"/>
        </w:rPr>
        <w:fldChar w:fldCharType="end"/>
      </w:r>
      <w:r>
        <w:rPr>
          <w:lang w:val="fr-FR"/>
        </w:rPr>
        <w:t xml:space="preserve"> – Infrastructure mondiale de surveillance des gaz à effet de serre coordonnée par l</w:t>
      </w:r>
      <w:r w:rsidR="00A63088">
        <w:rPr>
          <w:lang w:val="fr-FR"/>
        </w:rPr>
        <w:t>’</w:t>
      </w:r>
      <w:r>
        <w:rPr>
          <w:lang w:val="fr-FR"/>
        </w:rPr>
        <w:t>OMM,</w:t>
      </w:r>
    </w:p>
    <w:bookmarkEnd w:id="30"/>
    <w:p w14:paraId="1B0D20D7" w14:textId="77777777" w:rsidR="00BB7CA2" w:rsidRDefault="00BB7CA2" w:rsidP="00BB7CA2">
      <w:pPr>
        <w:pStyle w:val="WMOBodyText"/>
        <w:rPr>
          <w:b/>
          <w:bCs/>
          <w:lang w:val="fr-FR"/>
        </w:rPr>
      </w:pPr>
      <w:r>
        <w:rPr>
          <w:b/>
          <w:bCs/>
          <w:lang w:val="fr-FR"/>
        </w:rPr>
        <w:t xml:space="preserve">Ayant </w:t>
      </w:r>
      <w:r w:rsidR="009A2278">
        <w:rPr>
          <w:b/>
          <w:bCs/>
          <w:lang w:val="fr-FR"/>
        </w:rPr>
        <w:t xml:space="preserve">pris en </w:t>
      </w:r>
      <w:proofErr w:type="gramStart"/>
      <w:r w:rsidR="009A2278">
        <w:rPr>
          <w:b/>
          <w:bCs/>
          <w:lang w:val="fr-FR"/>
        </w:rPr>
        <w:t>compte</w:t>
      </w:r>
      <w:r>
        <w:rPr>
          <w:b/>
          <w:bCs/>
          <w:lang w:val="fr-FR"/>
        </w:rPr>
        <w:t>:</w:t>
      </w:r>
      <w:proofErr w:type="gramEnd"/>
    </w:p>
    <w:p w14:paraId="61B18B34" w14:textId="7EF20A78" w:rsidR="00122D1B" w:rsidRPr="00B01264" w:rsidRDefault="00122D1B" w:rsidP="00122D1B">
      <w:pPr>
        <w:pStyle w:val="WMOIndent1"/>
        <w:rPr>
          <w:lang w:val="fr-FR"/>
        </w:rPr>
      </w:pPr>
      <w:r>
        <w:rPr>
          <w:lang w:val="fr-FR"/>
        </w:rPr>
        <w:t>1)</w:t>
      </w:r>
      <w:r w:rsidR="009622E9">
        <w:rPr>
          <w:lang w:val="fr-FR"/>
        </w:rPr>
        <w:tab/>
      </w:r>
      <w:r>
        <w:rPr>
          <w:lang w:val="fr-FR"/>
        </w:rPr>
        <w:t xml:space="preserve">Les éléments de preuve présentés dans le </w:t>
      </w:r>
      <w:r>
        <w:fldChar w:fldCharType="begin"/>
      </w:r>
      <w:r w:rsidRPr="00CC00FC">
        <w:rPr>
          <w:lang w:val="fr-FR"/>
          <w:rPrChange w:id="32" w:author="Fleur Gellé" w:date="2023-06-05T09:07:00Z">
            <w:rPr/>
          </w:rPrChange>
        </w:rPr>
        <w:instrText xml:space="preserve"> HYPERLINK "https://www.ipcc.ch/languages-2/francais/" </w:instrText>
      </w:r>
      <w:r>
        <w:fldChar w:fldCharType="separate"/>
      </w:r>
      <w:r>
        <w:rPr>
          <w:rStyle w:val="Hyperlink"/>
          <w:lang w:val="fr-FR"/>
        </w:rPr>
        <w:t>s</w:t>
      </w:r>
      <w:r w:rsidRPr="00653F78">
        <w:rPr>
          <w:rStyle w:val="Hyperlink"/>
          <w:lang w:val="fr-FR"/>
        </w:rPr>
        <w:t xml:space="preserve">ixième </w:t>
      </w:r>
      <w:r>
        <w:rPr>
          <w:rStyle w:val="Hyperlink"/>
          <w:lang w:val="fr-FR"/>
        </w:rPr>
        <w:t>R</w:t>
      </w:r>
      <w:r w:rsidRPr="00653F78">
        <w:rPr>
          <w:rStyle w:val="Hyperlink"/>
          <w:lang w:val="fr-FR"/>
        </w:rPr>
        <w:t>apport d</w:t>
      </w:r>
      <w:r w:rsidR="00A63088">
        <w:rPr>
          <w:rStyle w:val="Hyperlink"/>
          <w:lang w:val="fr-FR"/>
        </w:rPr>
        <w:t>’</w:t>
      </w:r>
      <w:r w:rsidRPr="00653F78">
        <w:rPr>
          <w:rStyle w:val="Hyperlink"/>
          <w:lang w:val="fr-FR"/>
        </w:rPr>
        <w:t>évaluation</w:t>
      </w:r>
      <w:r>
        <w:rPr>
          <w:rStyle w:val="Hyperlink"/>
          <w:lang w:val="fr-FR"/>
        </w:rPr>
        <w:fldChar w:fldCharType="end"/>
      </w:r>
      <w:r>
        <w:rPr>
          <w:lang w:val="fr-FR"/>
        </w:rPr>
        <w:t xml:space="preserve"> du G</w:t>
      </w:r>
      <w:r w:rsidR="00E93004">
        <w:rPr>
          <w:lang w:val="fr-FR"/>
        </w:rPr>
        <w:t>roupe d</w:t>
      </w:r>
      <w:r w:rsidR="00A63088">
        <w:rPr>
          <w:lang w:val="fr-FR"/>
        </w:rPr>
        <w:t>’</w:t>
      </w:r>
      <w:r w:rsidR="00E93004">
        <w:rPr>
          <w:lang w:val="fr-FR"/>
        </w:rPr>
        <w:t>experts intergouvernemental sur l</w:t>
      </w:r>
      <w:r w:rsidR="00A63088">
        <w:rPr>
          <w:lang w:val="fr-FR"/>
        </w:rPr>
        <w:t>’</w:t>
      </w:r>
      <w:r w:rsidR="00E93004">
        <w:rPr>
          <w:lang w:val="fr-FR"/>
        </w:rPr>
        <w:t>évolution du climat (G</w:t>
      </w:r>
      <w:r>
        <w:rPr>
          <w:lang w:val="fr-FR"/>
        </w:rPr>
        <w:t>IEC</w:t>
      </w:r>
      <w:r w:rsidR="00E93004">
        <w:rPr>
          <w:lang w:val="fr-FR"/>
        </w:rPr>
        <w:t>)</w:t>
      </w:r>
      <w:r>
        <w:rPr>
          <w:lang w:val="fr-FR"/>
        </w:rPr>
        <w:t xml:space="preserve"> portant sur l</w:t>
      </w:r>
      <w:r w:rsidR="00A63088">
        <w:rPr>
          <w:lang w:val="fr-FR"/>
        </w:rPr>
        <w:t>’</w:t>
      </w:r>
      <w:r>
        <w:rPr>
          <w:lang w:val="fr-FR"/>
        </w:rPr>
        <w:t>accélération, aux niveaux mondial et régional, des effets attribués aux changements irréversibles dans la cryosphère,</w:t>
      </w:r>
      <w:ins w:id="33" w:author="Fleur Gellé" w:date="2023-06-05T09:08:00Z">
        <w:r w:rsidR="00D21B93">
          <w:rPr>
            <w:lang w:val="fr-FR"/>
          </w:rPr>
          <w:t xml:space="preserve"> </w:t>
        </w:r>
        <w:r w:rsidR="00A0208C">
          <w:rPr>
            <w:lang w:val="fr-FR"/>
          </w:rPr>
          <w:t xml:space="preserve">y compris sur la circulation </w:t>
        </w:r>
      </w:ins>
      <w:ins w:id="34" w:author="Fleur Gellé" w:date="2023-06-05T09:12:00Z">
        <w:r w:rsidR="00746A54">
          <w:rPr>
            <w:lang w:val="fr-FR"/>
          </w:rPr>
          <w:t xml:space="preserve">océanique </w:t>
        </w:r>
        <w:r w:rsidR="00746A54" w:rsidRPr="00746A54">
          <w:rPr>
            <w:i/>
            <w:iCs/>
            <w:lang w:val="fr-FR"/>
            <w:rPrChange w:id="35" w:author="Fleur Gellé" w:date="2023-06-05T09:12:00Z">
              <w:rPr>
                <w:lang w:val="fr-FR"/>
              </w:rPr>
            </w:rPrChange>
          </w:rPr>
          <w:t>[Guyana],</w:t>
        </w:r>
      </w:ins>
    </w:p>
    <w:p w14:paraId="73364572" w14:textId="4733AB1D" w:rsidR="00122D1B" w:rsidRPr="00B01264" w:rsidRDefault="00122D1B" w:rsidP="00122D1B">
      <w:pPr>
        <w:pStyle w:val="WMOIndent1"/>
        <w:rPr>
          <w:lang w:val="fr-FR"/>
        </w:rPr>
      </w:pPr>
      <w:r>
        <w:rPr>
          <w:lang w:val="fr-FR"/>
        </w:rPr>
        <w:t>2)</w:t>
      </w:r>
      <w:r>
        <w:rPr>
          <w:lang w:val="fr-FR"/>
        </w:rPr>
        <w:tab/>
        <w:t>L</w:t>
      </w:r>
      <w:r w:rsidR="00A63088">
        <w:rPr>
          <w:lang w:val="fr-FR"/>
        </w:rPr>
        <w:t>’</w:t>
      </w:r>
      <w:r>
        <w:rPr>
          <w:lang w:val="fr-FR"/>
        </w:rPr>
        <w:t>importance d</w:t>
      </w:r>
      <w:r w:rsidR="00A63088">
        <w:rPr>
          <w:lang w:val="fr-FR"/>
        </w:rPr>
        <w:t>’</w:t>
      </w:r>
      <w:r>
        <w:rPr>
          <w:lang w:val="fr-FR"/>
        </w:rPr>
        <w:t>améliorer la coordination et la planification des engagements que prennent l</w:t>
      </w:r>
      <w:r w:rsidR="00A63088">
        <w:rPr>
          <w:lang w:val="fr-FR"/>
        </w:rPr>
        <w:t>’</w:t>
      </w:r>
      <w:r>
        <w:rPr>
          <w:lang w:val="fr-FR"/>
        </w:rPr>
        <w:t>OMM et ses Membres en Antarctique (au sud de 60° S), notamment aux fins de la communication d</w:t>
      </w:r>
      <w:r w:rsidR="00A63088">
        <w:rPr>
          <w:lang w:val="fr-FR"/>
        </w:rPr>
        <w:t>’</w:t>
      </w:r>
      <w:r>
        <w:rPr>
          <w:lang w:val="fr-FR"/>
        </w:rPr>
        <w:t>observations et de résultats de recherche et de la fourniture de services, dans l</w:t>
      </w:r>
      <w:r w:rsidR="00A63088">
        <w:rPr>
          <w:lang w:val="fr-FR"/>
        </w:rPr>
        <w:t>’</w:t>
      </w:r>
      <w:r>
        <w:rPr>
          <w:lang w:val="fr-FR"/>
        </w:rPr>
        <w:t>objectif de mieux appréhender l</w:t>
      </w:r>
      <w:r w:rsidR="00A63088">
        <w:rPr>
          <w:lang w:val="fr-FR"/>
        </w:rPr>
        <w:t>’</w:t>
      </w:r>
      <w:r>
        <w:rPr>
          <w:lang w:val="fr-FR"/>
        </w:rPr>
        <w:t>environnement de l</w:t>
      </w:r>
      <w:r w:rsidR="00A63088">
        <w:rPr>
          <w:lang w:val="fr-FR"/>
        </w:rPr>
        <w:t>’</w:t>
      </w:r>
      <w:r>
        <w:rPr>
          <w:lang w:val="fr-FR"/>
        </w:rPr>
        <w:t>Antarctique et de l</w:t>
      </w:r>
      <w:r w:rsidR="00A63088">
        <w:rPr>
          <w:lang w:val="fr-FR"/>
        </w:rPr>
        <w:t>’</w:t>
      </w:r>
      <w:r>
        <w:rPr>
          <w:lang w:val="fr-FR"/>
        </w:rPr>
        <w:t>océan Austral, s</w:t>
      </w:r>
      <w:r w:rsidR="00A63088">
        <w:rPr>
          <w:lang w:val="fr-FR"/>
        </w:rPr>
        <w:t>’</w:t>
      </w:r>
      <w:r>
        <w:rPr>
          <w:lang w:val="fr-FR"/>
        </w:rPr>
        <w:t>agissant en particulier des changements futurs des calottes glaciaires de l</w:t>
      </w:r>
      <w:r w:rsidR="00A63088">
        <w:rPr>
          <w:lang w:val="fr-FR"/>
        </w:rPr>
        <w:t>’</w:t>
      </w:r>
      <w:r>
        <w:rPr>
          <w:lang w:val="fr-FR"/>
        </w:rPr>
        <w:t>Antarctique,</w:t>
      </w:r>
    </w:p>
    <w:p w14:paraId="0413146A" w14:textId="3B1DA38C" w:rsidR="001623D6" w:rsidRDefault="001623D6" w:rsidP="001623D6">
      <w:pPr>
        <w:pStyle w:val="WMOBodyText"/>
        <w:rPr>
          <w:lang w:val="fr-FR"/>
        </w:rPr>
      </w:pPr>
      <w:r>
        <w:rPr>
          <w:b/>
          <w:bCs/>
          <w:lang w:val="fr-FR"/>
        </w:rPr>
        <w:t xml:space="preserve">Prend note </w:t>
      </w:r>
      <w:r>
        <w:rPr>
          <w:lang w:val="fr-FR"/>
        </w:rPr>
        <w:t>que</w:t>
      </w:r>
      <w:r>
        <w:rPr>
          <w:b/>
          <w:bCs/>
          <w:lang w:val="fr-FR"/>
        </w:rPr>
        <w:t xml:space="preserve"> </w:t>
      </w:r>
      <w:r>
        <w:rPr>
          <w:lang w:val="fr-FR"/>
        </w:rPr>
        <w:t>l</w:t>
      </w:r>
      <w:r w:rsidR="00A63088">
        <w:rPr>
          <w:lang w:val="fr-FR"/>
        </w:rPr>
        <w:t>’</w:t>
      </w:r>
      <w:r>
        <w:rPr>
          <w:lang w:val="fr-FR"/>
        </w:rPr>
        <w:t>Assemblée générale des Nations Unies a proclamé les années 2023-2027 «Cinq années d</w:t>
      </w:r>
      <w:r w:rsidR="00A63088">
        <w:rPr>
          <w:lang w:val="fr-FR"/>
        </w:rPr>
        <w:t>’</w:t>
      </w:r>
      <w:r>
        <w:rPr>
          <w:lang w:val="fr-FR"/>
        </w:rPr>
        <w:t xml:space="preserve">action pour le développement dans les régions montagneuses» par sa </w:t>
      </w:r>
      <w:r>
        <w:fldChar w:fldCharType="begin"/>
      </w:r>
      <w:r w:rsidRPr="00CC00FC">
        <w:rPr>
          <w:lang w:val="fr-FR"/>
          <w:rPrChange w:id="36" w:author="Fleur Gellé" w:date="2023-06-05T09:07:00Z">
            <w:rPr/>
          </w:rPrChange>
        </w:rPr>
        <w:instrText xml:space="preserve"> HYPERLINK "https://www.undocs.org/Home/Mobile?FinalSymbol=A%2FRES%2F77%2F172&amp;Language=E&amp;DeviceType=Desktop&amp;LangRequested=False" </w:instrText>
      </w:r>
      <w:r>
        <w:fldChar w:fldCharType="separate"/>
      </w:r>
      <w:r w:rsidRPr="00653F78">
        <w:rPr>
          <w:rStyle w:val="Hyperlink"/>
          <w:lang w:val="fr-FR"/>
        </w:rPr>
        <w:t>résolution 77/172</w:t>
      </w:r>
      <w:r>
        <w:rPr>
          <w:rStyle w:val="Hyperlink"/>
          <w:lang w:val="fr-FR"/>
        </w:rPr>
        <w:fldChar w:fldCharType="end"/>
      </w:r>
      <w:r>
        <w:rPr>
          <w:lang w:val="fr-FR"/>
        </w:rPr>
        <w:t xml:space="preserve"> et que, par sa </w:t>
      </w:r>
      <w:r>
        <w:fldChar w:fldCharType="begin"/>
      </w:r>
      <w:r w:rsidRPr="00CC00FC">
        <w:rPr>
          <w:lang w:val="fr-FR"/>
          <w:rPrChange w:id="37" w:author="Fleur Gellé" w:date="2023-06-05T09:07:00Z">
            <w:rPr/>
          </w:rPrChange>
        </w:rPr>
        <w:instrText xml:space="preserve"> HYPERLINK "https://www.undocs.org/Home/Mobile?FinalSymbol=A%2F77%2F443&amp;Language=E&amp;DeviceType=Desktop&amp;LangRequested=False" </w:instrText>
      </w:r>
      <w:r>
        <w:fldChar w:fldCharType="separate"/>
      </w:r>
      <w:r w:rsidRPr="00653F78">
        <w:rPr>
          <w:rStyle w:val="Hyperlink"/>
          <w:lang w:val="fr-FR"/>
        </w:rPr>
        <w:t>résolution 77/443</w:t>
      </w:r>
      <w:r>
        <w:rPr>
          <w:rStyle w:val="Hyperlink"/>
          <w:lang w:val="fr-FR"/>
        </w:rPr>
        <w:fldChar w:fldCharType="end"/>
      </w:r>
      <w:r>
        <w:rPr>
          <w:lang w:val="fr-FR"/>
        </w:rPr>
        <w:t>, elle a proclamé 2025 «Année internationale de la préservation des glaciers»;</w:t>
      </w:r>
    </w:p>
    <w:p w14:paraId="656C017F" w14:textId="77777777" w:rsidR="001623D6" w:rsidRPr="00653F78" w:rsidRDefault="001623D6" w:rsidP="00C5135A">
      <w:pPr>
        <w:pStyle w:val="WMOBodyText"/>
        <w:keepNext/>
        <w:keepLines/>
        <w:rPr>
          <w:b/>
          <w:bCs/>
          <w:color w:val="000000" w:themeColor="text1"/>
          <w:lang w:val="fr-FR"/>
        </w:rPr>
      </w:pPr>
      <w:proofErr w:type="gramStart"/>
      <w:r>
        <w:rPr>
          <w:b/>
          <w:bCs/>
          <w:lang w:val="fr-FR"/>
        </w:rPr>
        <w:lastRenderedPageBreak/>
        <w:t>Notant:</w:t>
      </w:r>
      <w:proofErr w:type="gramEnd"/>
    </w:p>
    <w:p w14:paraId="7B824B8F" w14:textId="671A18FC" w:rsidR="001623D6" w:rsidRPr="00B01264" w:rsidRDefault="001623D6" w:rsidP="00C5135A">
      <w:pPr>
        <w:pStyle w:val="WMOIndent1"/>
        <w:keepNext/>
        <w:keepLines/>
        <w:rPr>
          <w:lang w:val="fr-FR"/>
        </w:rPr>
      </w:pPr>
      <w:r>
        <w:rPr>
          <w:lang w:val="fr-FR"/>
        </w:rPr>
        <w:t>1)</w:t>
      </w:r>
      <w:r w:rsidR="00C93921">
        <w:rPr>
          <w:lang w:val="fr-FR"/>
        </w:rPr>
        <w:tab/>
      </w:r>
      <w:r>
        <w:rPr>
          <w:lang w:val="fr-FR"/>
        </w:rPr>
        <w:t>Les lacunes significatives en matière de surveillance de l</w:t>
      </w:r>
      <w:r w:rsidR="00A63088">
        <w:rPr>
          <w:lang w:val="fr-FR"/>
        </w:rPr>
        <w:t>’</w:t>
      </w:r>
      <w:r>
        <w:rPr>
          <w:lang w:val="fr-FR"/>
        </w:rPr>
        <w:t xml:space="preserve">état du pergélisol, un écosystème </w:t>
      </w:r>
      <w:ins w:id="38" w:author="Fleur Gellé" w:date="2023-06-05T09:14:00Z">
        <w:r w:rsidR="004B335D">
          <w:rPr>
            <w:lang w:val="fr-FR"/>
          </w:rPr>
          <w:t xml:space="preserve">de haute montagne </w:t>
        </w:r>
      </w:ins>
      <w:r>
        <w:rPr>
          <w:lang w:val="fr-FR"/>
        </w:rPr>
        <w:t>riche en carbone</w:t>
      </w:r>
      <w:ins w:id="39" w:author="Fleur Gellé" w:date="2023-06-05T09:12:00Z">
        <w:r w:rsidR="00E843F5">
          <w:rPr>
            <w:lang w:val="fr-FR"/>
          </w:rPr>
          <w:t xml:space="preserve"> </w:t>
        </w:r>
        <w:r w:rsidR="00E843F5" w:rsidRPr="00E843F5">
          <w:rPr>
            <w:i/>
            <w:iCs/>
            <w:lang w:val="fr-FR"/>
            <w:rPrChange w:id="40" w:author="Fleur Gellé" w:date="2023-06-05T09:13:00Z">
              <w:rPr>
                <w:lang w:val="fr-FR"/>
              </w:rPr>
            </w:rPrChange>
          </w:rPr>
          <w:t>[République-Unie d</w:t>
        </w:r>
      </w:ins>
      <w:ins w:id="41" w:author="Fleur Gellé" w:date="2023-06-05T09:13:00Z">
        <w:r w:rsidR="00E843F5" w:rsidRPr="00E843F5">
          <w:rPr>
            <w:i/>
            <w:iCs/>
            <w:lang w:val="fr-FR"/>
            <w:rPrChange w:id="42" w:author="Fleur Gellé" w:date="2023-06-05T09:13:00Z">
              <w:rPr>
                <w:lang w:val="fr-FR"/>
              </w:rPr>
            </w:rPrChange>
          </w:rPr>
          <w:t>e Tanzanie</w:t>
        </w:r>
      </w:ins>
      <w:ins w:id="43" w:author="Fleur Gellé" w:date="2023-06-05T09:12:00Z">
        <w:r w:rsidR="00E843F5" w:rsidRPr="00E843F5">
          <w:rPr>
            <w:i/>
            <w:iCs/>
            <w:lang w:val="fr-FR"/>
            <w:rPrChange w:id="44" w:author="Fleur Gellé" w:date="2023-06-05T09:13:00Z">
              <w:rPr>
                <w:lang w:val="fr-FR"/>
              </w:rPr>
            </w:rPrChange>
          </w:rPr>
          <w:t>]</w:t>
        </w:r>
      </w:ins>
      <w:r>
        <w:rPr>
          <w:lang w:val="fr-FR"/>
        </w:rPr>
        <w:t>, et notre compréhension limitée de l</w:t>
      </w:r>
      <w:r w:rsidR="00A63088">
        <w:rPr>
          <w:lang w:val="fr-FR"/>
        </w:rPr>
        <w:t>’</w:t>
      </w:r>
      <w:r>
        <w:rPr>
          <w:lang w:val="fr-FR"/>
        </w:rPr>
        <w:t>émission de gaz à effet de serre provoquée par le dégel du pergélisol sous l</w:t>
      </w:r>
      <w:r w:rsidR="00A63088">
        <w:rPr>
          <w:lang w:val="fr-FR"/>
        </w:rPr>
        <w:t>’</w:t>
      </w:r>
      <w:r>
        <w:rPr>
          <w:lang w:val="fr-FR"/>
        </w:rPr>
        <w:t xml:space="preserve">effet du changement climatique, comme cela est indiqué dans le </w:t>
      </w:r>
      <w:r>
        <w:fldChar w:fldCharType="begin"/>
      </w:r>
      <w:r w:rsidRPr="00CC00FC">
        <w:rPr>
          <w:lang w:val="fr-FR"/>
          <w:rPrChange w:id="45" w:author="Fleur Gellé" w:date="2023-06-05T09:07:00Z">
            <w:rPr/>
          </w:rPrChange>
        </w:rPr>
        <w:instrText xml:space="preserve"> HYPERLINK "https://www.ipcc.ch/languages-2/francais/" </w:instrText>
      </w:r>
      <w:r>
        <w:fldChar w:fldCharType="separate"/>
      </w:r>
      <w:r>
        <w:rPr>
          <w:rStyle w:val="Hyperlink"/>
          <w:lang w:val="fr-FR"/>
        </w:rPr>
        <w:t>s</w:t>
      </w:r>
      <w:r w:rsidRPr="00653F78">
        <w:rPr>
          <w:rStyle w:val="Hyperlink"/>
          <w:lang w:val="fr-FR"/>
        </w:rPr>
        <w:t xml:space="preserve">ixième </w:t>
      </w:r>
      <w:r>
        <w:rPr>
          <w:rStyle w:val="Hyperlink"/>
          <w:lang w:val="fr-FR"/>
        </w:rPr>
        <w:t>R</w:t>
      </w:r>
      <w:r w:rsidRPr="00653F78">
        <w:rPr>
          <w:rStyle w:val="Hyperlink"/>
          <w:lang w:val="fr-FR"/>
        </w:rPr>
        <w:t>apport d</w:t>
      </w:r>
      <w:r w:rsidR="00A63088">
        <w:rPr>
          <w:rStyle w:val="Hyperlink"/>
          <w:lang w:val="fr-FR"/>
        </w:rPr>
        <w:t>’</w:t>
      </w:r>
      <w:r w:rsidRPr="00653F78">
        <w:rPr>
          <w:rStyle w:val="Hyperlink"/>
          <w:lang w:val="fr-FR"/>
        </w:rPr>
        <w:t>évaluation</w:t>
      </w:r>
      <w:r>
        <w:rPr>
          <w:rStyle w:val="Hyperlink"/>
          <w:lang w:val="fr-FR"/>
        </w:rPr>
        <w:fldChar w:fldCharType="end"/>
      </w:r>
      <w:r>
        <w:rPr>
          <w:lang w:val="fr-FR"/>
        </w:rPr>
        <w:t xml:space="preserve"> du GIEC,</w:t>
      </w:r>
    </w:p>
    <w:p w14:paraId="5099B8C4" w14:textId="7C10BAB5" w:rsidR="001623D6" w:rsidRPr="00B01264" w:rsidRDefault="001623D6" w:rsidP="001623D6">
      <w:pPr>
        <w:pStyle w:val="WMOIndent1"/>
        <w:rPr>
          <w:lang w:val="fr-FR"/>
        </w:rPr>
      </w:pPr>
      <w:r>
        <w:rPr>
          <w:lang w:val="fr-FR"/>
        </w:rPr>
        <w:t>2)</w:t>
      </w:r>
      <w:r w:rsidR="00C93921">
        <w:rPr>
          <w:lang w:val="fr-FR"/>
        </w:rPr>
        <w:tab/>
      </w:r>
      <w:r>
        <w:rPr>
          <w:lang w:val="fr-FR"/>
        </w:rPr>
        <w:t xml:space="preserve">Les </w:t>
      </w:r>
      <w:r w:rsidR="0084660B">
        <w:rPr>
          <w:lang w:val="fr-FR"/>
        </w:rPr>
        <w:t xml:space="preserve">éléments de preuve </w:t>
      </w:r>
      <w:r>
        <w:rPr>
          <w:lang w:val="fr-FR"/>
        </w:rPr>
        <w:t xml:space="preserve">présentés dans le </w:t>
      </w:r>
      <w:r>
        <w:fldChar w:fldCharType="begin"/>
      </w:r>
      <w:r w:rsidRPr="00CC00FC">
        <w:rPr>
          <w:lang w:val="fr-FR"/>
          <w:rPrChange w:id="46" w:author="Fleur Gellé" w:date="2023-06-05T09:07:00Z">
            <w:rPr/>
          </w:rPrChange>
        </w:rPr>
        <w:instrText xml:space="preserve"> HYPERLINK "https://www.ipcc.ch/site/assets/uploads/sites/3/2020/07/SROCC_SPM_fr.pdf" </w:instrText>
      </w:r>
      <w:r>
        <w:fldChar w:fldCharType="separate"/>
      </w:r>
      <w:r w:rsidRPr="00653F78">
        <w:rPr>
          <w:rStyle w:val="Hyperlink"/>
          <w:lang w:val="fr-FR"/>
        </w:rPr>
        <w:t xml:space="preserve">Rapport spécial du </w:t>
      </w:r>
      <w:proofErr w:type="spellStart"/>
      <w:r w:rsidRPr="00653F78">
        <w:rPr>
          <w:rStyle w:val="Hyperlink"/>
          <w:lang w:val="fr-FR"/>
        </w:rPr>
        <w:t>GIEC</w:t>
      </w:r>
      <w:proofErr w:type="spellEnd"/>
      <w:r w:rsidRPr="00653F78">
        <w:rPr>
          <w:rStyle w:val="Hyperlink"/>
          <w:lang w:val="fr-FR"/>
        </w:rPr>
        <w:t xml:space="preserve"> sur l</w:t>
      </w:r>
      <w:r w:rsidR="00A63088">
        <w:rPr>
          <w:rStyle w:val="Hyperlink"/>
          <w:lang w:val="fr-FR"/>
        </w:rPr>
        <w:t>’</w:t>
      </w:r>
      <w:r w:rsidRPr="00653F78">
        <w:rPr>
          <w:rStyle w:val="Hyperlink"/>
          <w:lang w:val="fr-FR"/>
        </w:rPr>
        <w:t>océan et la cryosphère</w:t>
      </w:r>
      <w:r>
        <w:rPr>
          <w:rStyle w:val="Hyperlink"/>
          <w:lang w:val="fr-FR"/>
        </w:rPr>
        <w:fldChar w:fldCharType="end"/>
      </w:r>
      <w:r>
        <w:rPr>
          <w:lang w:val="fr-FR"/>
        </w:rPr>
        <w:t xml:space="preserve"> concernant le recul accéléré des inlandsis du Groenland et de l</w:t>
      </w:r>
      <w:r w:rsidR="00A63088">
        <w:rPr>
          <w:lang w:val="fr-FR"/>
        </w:rPr>
        <w:t>’</w:t>
      </w:r>
      <w:r>
        <w:rPr>
          <w:lang w:val="fr-FR"/>
        </w:rPr>
        <w:t>Antarctique (contribuant à la fois à l</w:t>
      </w:r>
      <w:r w:rsidR="00A63088">
        <w:rPr>
          <w:lang w:val="fr-FR"/>
        </w:rPr>
        <w:t>’</w:t>
      </w:r>
      <w:r>
        <w:rPr>
          <w:lang w:val="fr-FR"/>
        </w:rPr>
        <w:t>élévation du niveau de la mer et à l</w:t>
      </w:r>
      <w:r w:rsidR="00A63088">
        <w:rPr>
          <w:lang w:val="fr-FR"/>
        </w:rPr>
        <w:t>’</w:t>
      </w:r>
      <w:r>
        <w:rPr>
          <w:lang w:val="fr-FR"/>
        </w:rPr>
        <w:t>instabilité irréversible des inlandsis), l</w:t>
      </w:r>
      <w:r w:rsidR="00A63088">
        <w:rPr>
          <w:lang w:val="fr-FR"/>
        </w:rPr>
        <w:t>’</w:t>
      </w:r>
      <w:r>
        <w:rPr>
          <w:lang w:val="fr-FR"/>
        </w:rPr>
        <w:t xml:space="preserve">incertitude découlant des lacunes existant tant dans les observations que dans la </w:t>
      </w:r>
      <w:r w:rsidRPr="001B0C19">
        <w:rPr>
          <w:lang w:val="fr-FR"/>
        </w:rPr>
        <w:t>compréhension des processus des inlandsis</w:t>
      </w:r>
      <w:r>
        <w:rPr>
          <w:lang w:val="fr-FR"/>
        </w:rPr>
        <w:t>, et l</w:t>
      </w:r>
      <w:r w:rsidR="00C20D7A">
        <w:rPr>
          <w:lang w:val="fr-FR"/>
        </w:rPr>
        <w:t xml:space="preserve">a modélisation </w:t>
      </w:r>
      <w:r>
        <w:rPr>
          <w:lang w:val="fr-FR"/>
        </w:rPr>
        <w:t>inadéquat</w:t>
      </w:r>
      <w:r w:rsidR="00C20D7A">
        <w:rPr>
          <w:lang w:val="fr-FR"/>
        </w:rPr>
        <w:t>e</w:t>
      </w:r>
      <w:r>
        <w:rPr>
          <w:lang w:val="fr-FR"/>
        </w:rPr>
        <w:t xml:space="preserve"> des processus dynamiques des inlandsis </w:t>
      </w:r>
      <w:r w:rsidR="008D5999">
        <w:rPr>
          <w:lang w:val="fr-FR"/>
        </w:rPr>
        <w:t>dans l</w:t>
      </w:r>
      <w:r>
        <w:rPr>
          <w:lang w:val="fr-FR"/>
        </w:rPr>
        <w:t>es interactions complexes entre l</w:t>
      </w:r>
      <w:r w:rsidR="00A63088">
        <w:rPr>
          <w:lang w:val="fr-FR"/>
        </w:rPr>
        <w:t>’</w:t>
      </w:r>
      <w:r>
        <w:rPr>
          <w:lang w:val="fr-FR"/>
        </w:rPr>
        <w:t>atmosphère, l</w:t>
      </w:r>
      <w:r w:rsidR="00A63088">
        <w:rPr>
          <w:lang w:val="fr-FR"/>
        </w:rPr>
        <w:t>’</w:t>
      </w:r>
      <w:r>
        <w:rPr>
          <w:lang w:val="fr-FR"/>
        </w:rPr>
        <w:t>océan et les inlandsis,</w:t>
      </w:r>
    </w:p>
    <w:p w14:paraId="34520EF2" w14:textId="083F787C" w:rsidR="001623D6" w:rsidRPr="00B01264" w:rsidRDefault="001623D6" w:rsidP="001623D6">
      <w:pPr>
        <w:pStyle w:val="WMOBodyText"/>
        <w:rPr>
          <w:b/>
          <w:lang w:val="fr-FR"/>
        </w:rPr>
      </w:pPr>
      <w:r>
        <w:rPr>
          <w:b/>
          <w:bCs/>
          <w:lang w:val="fr-FR"/>
        </w:rPr>
        <w:t xml:space="preserve">Notant en outre </w:t>
      </w:r>
      <w:r>
        <w:rPr>
          <w:lang w:val="fr-FR"/>
        </w:rPr>
        <w:t>le lancement des préparatifs d</w:t>
      </w:r>
      <w:r w:rsidR="00A63088">
        <w:rPr>
          <w:lang w:val="fr-FR"/>
        </w:rPr>
        <w:t>’</w:t>
      </w:r>
      <w:r>
        <w:rPr>
          <w:lang w:val="fr-FR"/>
        </w:rPr>
        <w:t>une cinquième Année polaire internationale en 2032</w:t>
      </w:r>
      <w:r w:rsidR="00D71C23">
        <w:rPr>
          <w:lang w:val="fr-FR"/>
        </w:rPr>
        <w:t>-</w:t>
      </w:r>
      <w:r>
        <w:rPr>
          <w:lang w:val="fr-FR"/>
        </w:rPr>
        <w:t>2033, sous la houlette du Comité scientifique international de l</w:t>
      </w:r>
      <w:r w:rsidR="00A63088">
        <w:rPr>
          <w:lang w:val="fr-FR"/>
        </w:rPr>
        <w:t>’</w:t>
      </w:r>
      <w:r>
        <w:rPr>
          <w:lang w:val="fr-FR"/>
        </w:rPr>
        <w:t>Arctique et du Comité scientifique pour les recherches antarctiques, et les possibilités de participation active que cette occasion offre à l</w:t>
      </w:r>
      <w:r w:rsidR="00A63088">
        <w:rPr>
          <w:lang w:val="fr-FR"/>
        </w:rPr>
        <w:t>’</w:t>
      </w:r>
      <w:r>
        <w:rPr>
          <w:lang w:val="fr-FR"/>
        </w:rPr>
        <w:t>OMM,</w:t>
      </w:r>
    </w:p>
    <w:p w14:paraId="4B14284A" w14:textId="77777777" w:rsidR="001623D6" w:rsidRPr="00B01264" w:rsidRDefault="001623D6" w:rsidP="001623D6">
      <w:pPr>
        <w:pStyle w:val="WMOBodyText"/>
        <w:rPr>
          <w:i/>
          <w:iCs/>
          <w:lang w:val="fr-FR"/>
        </w:rPr>
      </w:pPr>
      <w:r>
        <w:rPr>
          <w:b/>
          <w:bCs/>
          <w:lang w:val="fr-FR"/>
        </w:rPr>
        <w:t xml:space="preserve">Note avec </w:t>
      </w:r>
      <w:proofErr w:type="gramStart"/>
      <w:r>
        <w:rPr>
          <w:b/>
          <w:bCs/>
          <w:lang w:val="fr-FR"/>
        </w:rPr>
        <w:t>satisfaction:</w:t>
      </w:r>
      <w:proofErr w:type="gramEnd"/>
    </w:p>
    <w:p w14:paraId="5F5A7892" w14:textId="0A8B4BAC" w:rsidR="001623D6" w:rsidRPr="00B01264" w:rsidRDefault="001623D6" w:rsidP="001623D6">
      <w:pPr>
        <w:pStyle w:val="WMOIndent1"/>
        <w:rPr>
          <w:lang w:val="fr-FR"/>
        </w:rPr>
      </w:pPr>
      <w:r>
        <w:rPr>
          <w:lang w:val="fr-FR"/>
        </w:rPr>
        <w:t>1)</w:t>
      </w:r>
      <w:r>
        <w:rPr>
          <w:lang w:val="fr-FR"/>
        </w:rPr>
        <w:tab/>
        <w:t>L</w:t>
      </w:r>
      <w:r w:rsidR="00A63088">
        <w:rPr>
          <w:lang w:val="fr-FR"/>
        </w:rPr>
        <w:t>’</w:t>
      </w:r>
      <w:r>
        <w:rPr>
          <w:lang w:val="fr-FR"/>
        </w:rPr>
        <w:t>intégration réussie, à la suite de la réforme, des nombreuses activités techniques relatives à la cryosphère dans les programmes de travail des organes constituants de l</w:t>
      </w:r>
      <w:r w:rsidR="00A63088">
        <w:rPr>
          <w:lang w:val="fr-FR"/>
        </w:rPr>
        <w:t>’</w:t>
      </w:r>
      <w:r>
        <w:rPr>
          <w:lang w:val="fr-FR"/>
        </w:rPr>
        <w:t>OMM, à savoir l</w:t>
      </w:r>
      <w:r w:rsidR="00A63088">
        <w:rPr>
          <w:lang w:val="fr-FR"/>
        </w:rPr>
        <w:t>’</w:t>
      </w:r>
      <w:r>
        <w:rPr>
          <w:lang w:val="fr-FR"/>
        </w:rPr>
        <w:t>INFCOM, la SERCOM et le Conseil de la recherche, notamment grâce à l</w:t>
      </w:r>
      <w:r w:rsidR="00A63088">
        <w:rPr>
          <w:lang w:val="fr-FR"/>
        </w:rPr>
        <w:t>’</w:t>
      </w:r>
      <w:r>
        <w:rPr>
          <w:lang w:val="fr-FR"/>
        </w:rPr>
        <w:t xml:space="preserve">intégration de la Veille mondiale de la cryosphère dans </w:t>
      </w:r>
      <w:proofErr w:type="gramStart"/>
      <w:r>
        <w:rPr>
          <w:lang w:val="fr-FR"/>
        </w:rPr>
        <w:t>l</w:t>
      </w:r>
      <w:r w:rsidR="00A63088">
        <w:rPr>
          <w:lang w:val="fr-FR"/>
        </w:rPr>
        <w:t>’</w:t>
      </w:r>
      <w:r>
        <w:rPr>
          <w:lang w:val="fr-FR"/>
        </w:rPr>
        <w:t>INFCOM;</w:t>
      </w:r>
      <w:proofErr w:type="gramEnd"/>
    </w:p>
    <w:p w14:paraId="2CD06324" w14:textId="48935F49" w:rsidR="001623D6" w:rsidRPr="00B01264" w:rsidRDefault="001623D6" w:rsidP="001623D6">
      <w:pPr>
        <w:pStyle w:val="WMOIndent1"/>
        <w:rPr>
          <w:b/>
          <w:lang w:val="fr-FR"/>
        </w:rPr>
      </w:pPr>
      <w:r>
        <w:rPr>
          <w:lang w:val="fr-FR"/>
        </w:rPr>
        <w:t>2)</w:t>
      </w:r>
      <w:r>
        <w:rPr>
          <w:lang w:val="fr-FR"/>
        </w:rPr>
        <w:tab/>
        <w:t>Le plan d</w:t>
      </w:r>
      <w:r w:rsidR="00A63088">
        <w:rPr>
          <w:lang w:val="fr-FR"/>
        </w:rPr>
        <w:t>’</w:t>
      </w:r>
      <w:r>
        <w:rPr>
          <w:lang w:val="fr-FR"/>
        </w:rPr>
        <w:t>action établi dans le contexte de l</w:t>
      </w:r>
      <w:r w:rsidR="00A63088">
        <w:rPr>
          <w:lang w:val="fr-FR"/>
        </w:rPr>
        <w:t>’</w:t>
      </w:r>
      <w:r>
        <w:fldChar w:fldCharType="begin"/>
      </w:r>
      <w:r w:rsidRPr="00CC00FC">
        <w:rPr>
          <w:lang w:val="fr-FR"/>
          <w:rPrChange w:id="47" w:author="Fleur Gellé" w:date="2023-06-05T09:07:00Z">
            <w:rPr/>
          </w:rPrChange>
        </w:rPr>
        <w:instrText xml:space="preserve"> HYPERLINK "https://highmountainsummit.wmo.int/en/call-action" </w:instrText>
      </w:r>
      <w:r>
        <w:fldChar w:fldCharType="separate"/>
      </w:r>
      <w:r w:rsidRPr="001B0C19">
        <w:rPr>
          <w:rStyle w:val="Hyperlink"/>
          <w:lang w:val="fr-FR"/>
        </w:rPr>
        <w:t>Appel à agir</w:t>
      </w:r>
      <w:r>
        <w:rPr>
          <w:rStyle w:val="Hyperlink"/>
          <w:lang w:val="fr-FR"/>
        </w:rPr>
        <w:fldChar w:fldCharType="end"/>
      </w:r>
      <w:r>
        <w:rPr>
          <w:lang w:val="fr-FR"/>
        </w:rPr>
        <w:t xml:space="preserve"> résultant du Sommet sur les zones de haute montagne de 2019, piloté par l</w:t>
      </w:r>
      <w:r w:rsidR="00A63088">
        <w:rPr>
          <w:lang w:val="fr-FR"/>
        </w:rPr>
        <w:t>’</w:t>
      </w:r>
      <w:r>
        <w:rPr>
          <w:lang w:val="fr-FR"/>
        </w:rPr>
        <w:t xml:space="preserve">OMM avec la participation de nombreux partenaires de </w:t>
      </w:r>
      <w:proofErr w:type="gramStart"/>
      <w:r>
        <w:rPr>
          <w:lang w:val="fr-FR"/>
        </w:rPr>
        <w:t>l</w:t>
      </w:r>
      <w:r w:rsidR="00A63088">
        <w:rPr>
          <w:lang w:val="fr-FR"/>
        </w:rPr>
        <w:t>’</w:t>
      </w:r>
      <w:r>
        <w:rPr>
          <w:lang w:val="fr-FR"/>
        </w:rPr>
        <w:t>Organisation;</w:t>
      </w:r>
      <w:proofErr w:type="gramEnd"/>
    </w:p>
    <w:p w14:paraId="51781758" w14:textId="30992105" w:rsidR="00122D1B" w:rsidRPr="007B650A" w:rsidRDefault="00122D1B" w:rsidP="00122D1B">
      <w:pPr>
        <w:pStyle w:val="WMOBodyText"/>
        <w:rPr>
          <w:rFonts w:ascii="Calibri" w:eastAsia="Times New Roman" w:hAnsi="Calibri" w:cs="Calibri"/>
          <w:color w:val="323E4F"/>
          <w:lang w:val="fr-FR"/>
        </w:rPr>
      </w:pPr>
      <w:r w:rsidRPr="001B0C19">
        <w:rPr>
          <w:b/>
          <w:bCs/>
          <w:lang w:val="fr-FR"/>
        </w:rPr>
        <w:t>Décide d</w:t>
      </w:r>
      <w:r w:rsidR="00A63088">
        <w:rPr>
          <w:b/>
          <w:bCs/>
          <w:lang w:val="fr-FR"/>
        </w:rPr>
        <w:t>’</w:t>
      </w:r>
      <w:r w:rsidRPr="001B0C19">
        <w:rPr>
          <w:b/>
          <w:bCs/>
          <w:lang w:val="fr-FR"/>
        </w:rPr>
        <w:t>approuver</w:t>
      </w:r>
      <w:r>
        <w:rPr>
          <w:lang w:val="fr-FR"/>
        </w:rPr>
        <w:t xml:space="preserve"> les cinq priorités de haut niveau décrites dans l</w:t>
      </w:r>
      <w:r w:rsidR="00A63088">
        <w:rPr>
          <w:lang w:val="fr-FR"/>
        </w:rPr>
        <w:t>’</w:t>
      </w:r>
      <w:r>
        <w:fldChar w:fldCharType="begin"/>
      </w:r>
      <w:r w:rsidRPr="00CC00FC">
        <w:rPr>
          <w:lang w:val="fr-FR"/>
          <w:rPrChange w:id="48" w:author="Fleur Gellé" w:date="2023-06-05T09:07:00Z">
            <w:rPr/>
          </w:rPrChange>
        </w:rPr>
        <w:instrText xml:space="preserve"> HYPERLINK \l "_Annex_to_draft_3" </w:instrText>
      </w:r>
      <w:r>
        <w:fldChar w:fldCharType="separate"/>
      </w:r>
      <w:r w:rsidRPr="001B0C19">
        <w:rPr>
          <w:rStyle w:val="Hyperlink"/>
          <w:lang w:val="fr-FR"/>
        </w:rPr>
        <w:t>annexe</w:t>
      </w:r>
      <w:r>
        <w:rPr>
          <w:rStyle w:val="Hyperlink"/>
          <w:lang w:val="fr-FR"/>
        </w:rPr>
        <w:fldChar w:fldCharType="end"/>
      </w:r>
      <w:r>
        <w:rPr>
          <w:lang w:val="fr-FR"/>
        </w:rPr>
        <w:t xml:space="preserve"> de la présente résolution, correspondant aux cinq buts à long terme énoncés dans le Plan stratégique, </w:t>
      </w:r>
      <w:r w:rsidR="00F45190">
        <w:rPr>
          <w:lang w:val="fr-FR"/>
        </w:rPr>
        <w:t>pour guider</w:t>
      </w:r>
      <w:r>
        <w:rPr>
          <w:lang w:val="fr-FR"/>
        </w:rPr>
        <w:t xml:space="preserve"> les travaux des organes de l</w:t>
      </w:r>
      <w:r w:rsidR="00A63088">
        <w:rPr>
          <w:lang w:val="fr-FR"/>
        </w:rPr>
        <w:t>’</w:t>
      </w:r>
      <w:r>
        <w:rPr>
          <w:lang w:val="fr-FR"/>
        </w:rPr>
        <w:t>OMM, dans l</w:t>
      </w:r>
      <w:r w:rsidR="00A63088">
        <w:rPr>
          <w:lang w:val="fr-FR"/>
        </w:rPr>
        <w:t>’</w:t>
      </w:r>
      <w:r>
        <w:rPr>
          <w:lang w:val="fr-FR"/>
        </w:rPr>
        <w:t>optique d</w:t>
      </w:r>
      <w:r w:rsidR="00A63088">
        <w:rPr>
          <w:lang w:val="fr-FR"/>
        </w:rPr>
        <w:t>’</w:t>
      </w:r>
      <w:r>
        <w:rPr>
          <w:lang w:val="fr-FR"/>
        </w:rPr>
        <w:t xml:space="preserve">aider les Membres de façon durable et équitable à </w:t>
      </w:r>
      <w:r w:rsidR="00661F92">
        <w:rPr>
          <w:lang w:val="fr-FR"/>
        </w:rPr>
        <w:t>comprendre les</w:t>
      </w:r>
      <w:r>
        <w:rPr>
          <w:lang w:val="fr-FR"/>
        </w:rPr>
        <w:t xml:space="preserve"> incidences mondiales et régionales des modifications irréversibles de la cryosphère et leurs répercussions en aval sur les ressources en eau douce, </w:t>
      </w:r>
      <w:ins w:id="49" w:author="Fleur Gellé" w:date="2023-06-05T09:23:00Z">
        <w:r w:rsidR="00484660">
          <w:rPr>
            <w:lang w:val="fr-FR"/>
          </w:rPr>
          <w:t xml:space="preserve">sur </w:t>
        </w:r>
      </w:ins>
      <w:r>
        <w:rPr>
          <w:lang w:val="fr-FR"/>
        </w:rPr>
        <w:t>l</w:t>
      </w:r>
      <w:r w:rsidR="00A63088">
        <w:rPr>
          <w:lang w:val="fr-FR"/>
        </w:rPr>
        <w:t>’</w:t>
      </w:r>
      <w:r>
        <w:rPr>
          <w:lang w:val="fr-FR"/>
        </w:rPr>
        <w:t>élévation du niveau de la mer</w:t>
      </w:r>
      <w:ins w:id="50" w:author="Fleur Gellé" w:date="2023-06-05T09:20:00Z">
        <w:r w:rsidR="00577B8B">
          <w:rPr>
            <w:lang w:val="fr-FR"/>
          </w:rPr>
          <w:t xml:space="preserve"> </w:t>
        </w:r>
      </w:ins>
      <w:ins w:id="51" w:author="Fleur Gellé" w:date="2023-06-05T09:22:00Z">
        <w:r w:rsidR="00441D23">
          <w:rPr>
            <w:lang w:val="fr-FR"/>
          </w:rPr>
          <w:t xml:space="preserve">et </w:t>
        </w:r>
      </w:ins>
      <w:ins w:id="52" w:author="Fleur Gellé" w:date="2023-06-05T09:23:00Z">
        <w:r w:rsidR="00484660">
          <w:rPr>
            <w:lang w:val="fr-FR"/>
          </w:rPr>
          <w:t xml:space="preserve">sur </w:t>
        </w:r>
      </w:ins>
      <w:ins w:id="53" w:author="Fleur Gellé" w:date="2023-06-05T09:21:00Z">
        <w:r w:rsidR="00A2103D">
          <w:rPr>
            <w:lang w:val="fr-FR"/>
          </w:rPr>
          <w:t>les pêches et la sécurité alimentaire dans le monde</w:t>
        </w:r>
      </w:ins>
      <w:ins w:id="54" w:author="Fleur Gellé" w:date="2023-06-05T09:52:00Z">
        <w:r w:rsidR="00765ACD">
          <w:rPr>
            <w:lang w:val="fr-FR"/>
          </w:rPr>
          <w:t>,</w:t>
        </w:r>
      </w:ins>
      <w:ins w:id="55" w:author="Fleur Gellé" w:date="2023-06-05T09:20:00Z">
        <w:r w:rsidR="00614815">
          <w:rPr>
            <w:lang w:val="fr-FR"/>
          </w:rPr>
          <w:t xml:space="preserve"> </w:t>
        </w:r>
        <w:r w:rsidR="00614815" w:rsidRPr="00614815">
          <w:rPr>
            <w:i/>
            <w:iCs/>
            <w:lang w:val="fr-FR"/>
            <w:rPrChange w:id="56" w:author="Fleur Gellé" w:date="2023-06-05T09:20:00Z">
              <w:rPr>
                <w:lang w:val="fr-FR"/>
              </w:rPr>
            </w:rPrChange>
          </w:rPr>
          <w:t>[Guyana]</w:t>
        </w:r>
      </w:ins>
      <w:r>
        <w:rPr>
          <w:lang w:val="fr-FR"/>
        </w:rPr>
        <w:t xml:space="preserve"> </w:t>
      </w:r>
      <w:ins w:id="57" w:author="Fleur Gellé" w:date="2023-06-05T09:23:00Z">
        <w:r w:rsidR="00484660">
          <w:rPr>
            <w:lang w:val="fr-FR"/>
          </w:rPr>
          <w:t xml:space="preserve">ainsi que </w:t>
        </w:r>
      </w:ins>
      <w:del w:id="58" w:author="Fleur Gellé" w:date="2023-06-05T09:23:00Z">
        <w:r w:rsidDel="00484660">
          <w:rPr>
            <w:lang w:val="fr-FR"/>
          </w:rPr>
          <w:delText xml:space="preserve">et </w:delText>
        </w:r>
      </w:del>
      <w:ins w:id="59" w:author="Fleur Gellé" w:date="2023-06-05T09:23:00Z">
        <w:r w:rsidR="00484660" w:rsidRPr="00CD4CF7">
          <w:rPr>
            <w:i/>
            <w:iCs/>
            <w:lang w:val="fr-FR"/>
            <w:rPrChange w:id="60" w:author="Fleur Gellé" w:date="2023-06-05T09:48:00Z">
              <w:rPr>
                <w:lang w:val="fr-FR"/>
              </w:rPr>
            </w:rPrChange>
          </w:rPr>
          <w:t>[Secrétariat]</w:t>
        </w:r>
        <w:r w:rsidR="00484660">
          <w:rPr>
            <w:lang w:val="fr-FR"/>
          </w:rPr>
          <w:t xml:space="preserve"> </w:t>
        </w:r>
      </w:ins>
      <w:r>
        <w:rPr>
          <w:lang w:val="fr-FR"/>
        </w:rPr>
        <w:t>l</w:t>
      </w:r>
      <w:r w:rsidR="00A63088">
        <w:rPr>
          <w:lang w:val="fr-FR"/>
        </w:rPr>
        <w:t>’</w:t>
      </w:r>
      <w:r>
        <w:rPr>
          <w:lang w:val="fr-FR"/>
        </w:rPr>
        <w:t>a</w:t>
      </w:r>
      <w:r w:rsidR="009C3003">
        <w:rPr>
          <w:lang w:val="fr-FR"/>
        </w:rPr>
        <w:t>ugmentation</w:t>
      </w:r>
      <w:r>
        <w:rPr>
          <w:lang w:val="fr-FR"/>
        </w:rPr>
        <w:t xml:space="preserve"> des risques de catastrophe</w:t>
      </w:r>
      <w:r w:rsidR="00661F92">
        <w:rPr>
          <w:lang w:val="fr-FR"/>
        </w:rPr>
        <w:t>, à répondre à ces incidences</w:t>
      </w:r>
      <w:ins w:id="61" w:author="Fleur Gellé" w:date="2023-06-05T09:25:00Z">
        <w:r w:rsidR="001037D1">
          <w:rPr>
            <w:lang w:val="fr-FR"/>
          </w:rPr>
          <w:t xml:space="preserve"> et risques</w:t>
        </w:r>
      </w:ins>
      <w:r w:rsidR="00661F92">
        <w:rPr>
          <w:lang w:val="fr-FR"/>
        </w:rPr>
        <w:t>, à les atténuer et à s</w:t>
      </w:r>
      <w:r w:rsidR="00A63088">
        <w:rPr>
          <w:lang w:val="fr-FR"/>
        </w:rPr>
        <w:t>’</w:t>
      </w:r>
      <w:r w:rsidR="00661F92">
        <w:rPr>
          <w:lang w:val="fr-FR"/>
        </w:rPr>
        <w:t>y adapter</w:t>
      </w:r>
      <w:r>
        <w:rPr>
          <w:lang w:val="fr-FR"/>
        </w:rPr>
        <w:t>;</w:t>
      </w:r>
    </w:p>
    <w:p w14:paraId="07247ED0" w14:textId="77777777" w:rsidR="00122D1B" w:rsidRPr="007B650A" w:rsidRDefault="00122D1B" w:rsidP="00122D1B">
      <w:pPr>
        <w:pStyle w:val="WMOBodyText"/>
        <w:rPr>
          <w:lang w:val="fr-FR"/>
        </w:rPr>
      </w:pPr>
      <w:r>
        <w:rPr>
          <w:b/>
          <w:bCs/>
          <w:lang w:val="fr-FR"/>
        </w:rPr>
        <w:t>Prie</w:t>
      </w:r>
      <w:r>
        <w:rPr>
          <w:lang w:val="fr-FR"/>
        </w:rPr>
        <w:t xml:space="preserve"> le Conseil </w:t>
      </w:r>
      <w:proofErr w:type="gramStart"/>
      <w:r>
        <w:rPr>
          <w:lang w:val="fr-FR"/>
        </w:rPr>
        <w:t>exécutif:</w:t>
      </w:r>
      <w:proofErr w:type="gramEnd"/>
    </w:p>
    <w:p w14:paraId="1E219DFF" w14:textId="3F849208" w:rsidR="00122D1B" w:rsidRPr="007B650A" w:rsidRDefault="00122D1B" w:rsidP="00122D1B">
      <w:pPr>
        <w:pStyle w:val="WMOIndent1"/>
        <w:rPr>
          <w:rFonts w:eastAsia="Verdana" w:cs="Verdana"/>
          <w:lang w:val="fr-FR"/>
        </w:rPr>
      </w:pPr>
      <w:r>
        <w:rPr>
          <w:lang w:val="fr-FR"/>
        </w:rPr>
        <w:t>1)</w:t>
      </w:r>
      <w:r>
        <w:rPr>
          <w:lang w:val="fr-FR"/>
        </w:rPr>
        <w:tab/>
        <w:t>De veiller à ce que les cinq priorités définies dans l</w:t>
      </w:r>
      <w:r w:rsidR="00A63088">
        <w:rPr>
          <w:lang w:val="fr-FR"/>
        </w:rPr>
        <w:t>’</w:t>
      </w:r>
      <w:r>
        <w:fldChar w:fldCharType="begin"/>
      </w:r>
      <w:r w:rsidRPr="00CC00FC">
        <w:rPr>
          <w:lang w:val="fr-FR"/>
          <w:rPrChange w:id="62" w:author="Fleur Gellé" w:date="2023-06-05T09:07:00Z">
            <w:rPr/>
          </w:rPrChange>
        </w:rPr>
        <w:instrText xml:space="preserve"> HYPERLINK \l "_Annex_to_draft_3" </w:instrText>
      </w:r>
      <w:r>
        <w:fldChar w:fldCharType="separate"/>
      </w:r>
      <w:r w:rsidRPr="00A24DA1">
        <w:rPr>
          <w:rStyle w:val="Hyperlink"/>
          <w:lang w:val="fr-FR"/>
        </w:rPr>
        <w:t>annexe</w:t>
      </w:r>
      <w:r>
        <w:rPr>
          <w:rStyle w:val="Hyperlink"/>
          <w:lang w:val="fr-FR"/>
        </w:rPr>
        <w:fldChar w:fldCharType="end"/>
      </w:r>
      <w:r>
        <w:rPr>
          <w:lang w:val="fr-FR"/>
        </w:rPr>
        <w:t xml:space="preserve"> de la présente résolution soient prises en compte </w:t>
      </w:r>
      <w:r w:rsidR="00F878DF">
        <w:rPr>
          <w:lang w:val="fr-FR"/>
        </w:rPr>
        <w:t xml:space="preserve">et répercutées en conséquence </w:t>
      </w:r>
      <w:r>
        <w:rPr>
          <w:lang w:val="fr-FR"/>
        </w:rPr>
        <w:t>dans le Plan opérationnel 202</w:t>
      </w:r>
      <w:r w:rsidRPr="001B0C19">
        <w:rPr>
          <w:lang w:val="fr-FR"/>
        </w:rPr>
        <w:t>4</w:t>
      </w:r>
      <w:r>
        <w:rPr>
          <w:lang w:val="fr-FR"/>
        </w:rPr>
        <w:t>–2027 de l</w:t>
      </w:r>
      <w:r w:rsidR="00A63088">
        <w:rPr>
          <w:lang w:val="fr-FR"/>
        </w:rPr>
        <w:t>’</w:t>
      </w:r>
      <w:r>
        <w:rPr>
          <w:lang w:val="fr-FR"/>
        </w:rPr>
        <w:t xml:space="preserve">OMM, dans la mesure où elles concordent avec les buts à long terme énoncés dans le Plan </w:t>
      </w:r>
      <w:proofErr w:type="gramStart"/>
      <w:r>
        <w:rPr>
          <w:lang w:val="fr-FR"/>
        </w:rPr>
        <w:t>stratégique;</w:t>
      </w:r>
      <w:proofErr w:type="gramEnd"/>
      <w:r>
        <w:rPr>
          <w:lang w:val="fr-FR"/>
        </w:rPr>
        <w:t xml:space="preserve"> </w:t>
      </w:r>
    </w:p>
    <w:p w14:paraId="0AB70E77" w14:textId="6675B545" w:rsidR="00122D1B" w:rsidRPr="007B650A" w:rsidRDefault="00122D1B" w:rsidP="00122D1B">
      <w:pPr>
        <w:pStyle w:val="WMOIndent1"/>
        <w:rPr>
          <w:lang w:val="fr-FR"/>
        </w:rPr>
      </w:pPr>
      <w:r>
        <w:rPr>
          <w:lang w:val="fr-FR"/>
        </w:rPr>
        <w:t>2)</w:t>
      </w:r>
      <w:r>
        <w:rPr>
          <w:lang w:val="fr-FR"/>
        </w:rPr>
        <w:tab/>
        <w:t xml:space="preserve">De mettre à jour les </w:t>
      </w:r>
      <w:r w:rsidRPr="001B0C19">
        <w:rPr>
          <w:lang w:val="fr-FR"/>
        </w:rPr>
        <w:t>attributions</w:t>
      </w:r>
      <w:r>
        <w:rPr>
          <w:lang w:val="fr-FR"/>
        </w:rPr>
        <w:t xml:space="preserve"> d</w:t>
      </w:r>
      <w:r w:rsidR="00C03B5D">
        <w:rPr>
          <w:lang w:val="fr-FR"/>
        </w:rPr>
        <w:t xml:space="preserve">u </w:t>
      </w:r>
      <w:r w:rsidR="00C03B5D" w:rsidRPr="00C03B5D">
        <w:rPr>
          <w:lang w:val="fr-FR"/>
        </w:rPr>
        <w:t>Groupe d</w:t>
      </w:r>
      <w:r w:rsidR="00A63088">
        <w:rPr>
          <w:lang w:val="fr-FR"/>
        </w:rPr>
        <w:t>’</w:t>
      </w:r>
      <w:r w:rsidR="00C03B5D" w:rsidRPr="00C03B5D">
        <w:rPr>
          <w:lang w:val="fr-FR"/>
        </w:rPr>
        <w:t>experts du Conseil exécutif pour les observations, la recherche et les services relatifs aux régions polaires et de haute montagne</w:t>
      </w:r>
      <w:r>
        <w:rPr>
          <w:lang w:val="fr-FR"/>
        </w:rPr>
        <w:t xml:space="preserve"> </w:t>
      </w:r>
      <w:r w:rsidR="00C03B5D">
        <w:rPr>
          <w:lang w:val="fr-FR"/>
        </w:rPr>
        <w:t>(</w:t>
      </w:r>
      <w:r>
        <w:rPr>
          <w:lang w:val="fr-FR"/>
        </w:rPr>
        <w:t>EC-PHORS</w:t>
      </w:r>
      <w:r w:rsidR="00C03B5D">
        <w:rPr>
          <w:lang w:val="fr-FR"/>
        </w:rPr>
        <w:t>)</w:t>
      </w:r>
      <w:r>
        <w:rPr>
          <w:lang w:val="fr-FR"/>
        </w:rPr>
        <w:t>, qui servira, d</w:t>
      </w:r>
      <w:r w:rsidR="00A63088">
        <w:rPr>
          <w:lang w:val="fr-FR"/>
        </w:rPr>
        <w:t>’</w:t>
      </w:r>
      <w:r>
        <w:rPr>
          <w:lang w:val="fr-FR"/>
        </w:rPr>
        <w:t>une part, de mécanisme de mobilisation et de sensibilisation dans le contexte de l</w:t>
      </w:r>
      <w:r w:rsidR="00A63088">
        <w:rPr>
          <w:lang w:val="fr-FR"/>
        </w:rPr>
        <w:t>’</w:t>
      </w:r>
      <w:r>
        <w:rPr>
          <w:lang w:val="fr-FR"/>
        </w:rPr>
        <w:t>application de cette résolution, et, d</w:t>
      </w:r>
      <w:r w:rsidR="00A63088">
        <w:rPr>
          <w:lang w:val="fr-FR"/>
        </w:rPr>
        <w:t>’</w:t>
      </w:r>
      <w:r>
        <w:rPr>
          <w:lang w:val="fr-FR"/>
        </w:rPr>
        <w:t>autre part, d</w:t>
      </w:r>
      <w:r w:rsidR="00A63088">
        <w:rPr>
          <w:lang w:val="fr-FR"/>
        </w:rPr>
        <w:t>’</w:t>
      </w:r>
      <w:r>
        <w:rPr>
          <w:lang w:val="fr-FR"/>
        </w:rPr>
        <w:t xml:space="preserve">intermédiaire avec les principaux partenaires et parties </w:t>
      </w:r>
      <w:proofErr w:type="gramStart"/>
      <w:r>
        <w:rPr>
          <w:lang w:val="fr-FR"/>
        </w:rPr>
        <w:t>prenantes;</w:t>
      </w:r>
      <w:proofErr w:type="gramEnd"/>
    </w:p>
    <w:p w14:paraId="2BB2A201" w14:textId="730128E2" w:rsidR="00122D1B" w:rsidRPr="007B650A" w:rsidRDefault="00122D1B" w:rsidP="00122D1B">
      <w:pPr>
        <w:pStyle w:val="WMOBodyText"/>
        <w:rPr>
          <w:color w:val="000000" w:themeColor="text1"/>
          <w:lang w:val="fr-FR"/>
        </w:rPr>
      </w:pPr>
      <w:r>
        <w:rPr>
          <w:b/>
          <w:bCs/>
          <w:lang w:val="fr-FR"/>
        </w:rPr>
        <w:t>Prie</w:t>
      </w:r>
      <w:r>
        <w:rPr>
          <w:lang w:val="fr-FR"/>
        </w:rPr>
        <w:t xml:space="preserve"> l</w:t>
      </w:r>
      <w:r w:rsidR="00A63088">
        <w:rPr>
          <w:lang w:val="fr-FR"/>
        </w:rPr>
        <w:t>’</w:t>
      </w:r>
      <w:r>
        <w:rPr>
          <w:lang w:val="fr-FR"/>
        </w:rPr>
        <w:t>INFCOM, la SERCOM, le Conseil de la recherche et les conseils régionaux, en collaboration avec l</w:t>
      </w:r>
      <w:r w:rsidR="00A63088">
        <w:rPr>
          <w:lang w:val="fr-FR"/>
        </w:rPr>
        <w:t>’</w:t>
      </w:r>
      <w:r>
        <w:rPr>
          <w:lang w:val="fr-FR"/>
        </w:rPr>
        <w:t>EC-PHORS et d</w:t>
      </w:r>
      <w:r w:rsidR="00A63088">
        <w:rPr>
          <w:lang w:val="fr-FR"/>
        </w:rPr>
        <w:t>’</w:t>
      </w:r>
      <w:r>
        <w:rPr>
          <w:lang w:val="fr-FR"/>
        </w:rPr>
        <w:t>autres organes compétents de l</w:t>
      </w:r>
      <w:r w:rsidR="00A63088">
        <w:rPr>
          <w:lang w:val="fr-FR"/>
        </w:rPr>
        <w:t>’</w:t>
      </w:r>
      <w:r>
        <w:rPr>
          <w:lang w:val="fr-FR"/>
        </w:rPr>
        <w:t>OMM, d</w:t>
      </w:r>
      <w:r w:rsidR="00A63088">
        <w:rPr>
          <w:lang w:val="fr-FR"/>
        </w:rPr>
        <w:t>’</w:t>
      </w:r>
      <w:r>
        <w:rPr>
          <w:lang w:val="fr-FR"/>
        </w:rPr>
        <w:t xml:space="preserve">intégrer </w:t>
      </w:r>
      <w:r w:rsidR="0015319C">
        <w:rPr>
          <w:lang w:val="fr-FR"/>
        </w:rPr>
        <w:t xml:space="preserve">dans leurs programmes de travail </w:t>
      </w:r>
      <w:r>
        <w:rPr>
          <w:lang w:val="fr-FR"/>
        </w:rPr>
        <w:t>les mesures décrites dans l</w:t>
      </w:r>
      <w:r w:rsidR="00A63088">
        <w:rPr>
          <w:lang w:val="fr-FR"/>
        </w:rPr>
        <w:t>’</w:t>
      </w:r>
      <w:r>
        <w:fldChar w:fldCharType="begin"/>
      </w:r>
      <w:r w:rsidRPr="00CC00FC">
        <w:rPr>
          <w:lang w:val="fr-FR"/>
          <w:rPrChange w:id="63" w:author="Fleur Gellé" w:date="2023-06-05T09:07:00Z">
            <w:rPr/>
          </w:rPrChange>
        </w:rPr>
        <w:instrText xml:space="preserve"> HYPERLINK \l "_Annex_to_draft_3" </w:instrText>
      </w:r>
      <w:r>
        <w:fldChar w:fldCharType="separate"/>
      </w:r>
      <w:r w:rsidRPr="00A24DA1">
        <w:rPr>
          <w:rStyle w:val="Hyperlink"/>
          <w:lang w:val="fr-FR"/>
        </w:rPr>
        <w:t>annexe</w:t>
      </w:r>
      <w:r>
        <w:rPr>
          <w:rStyle w:val="Hyperlink"/>
          <w:lang w:val="fr-FR"/>
        </w:rPr>
        <w:fldChar w:fldCharType="end"/>
      </w:r>
      <w:r>
        <w:rPr>
          <w:lang w:val="fr-FR"/>
        </w:rPr>
        <w:t xml:space="preserve"> de la présente </w:t>
      </w:r>
      <w:proofErr w:type="gramStart"/>
      <w:r>
        <w:rPr>
          <w:lang w:val="fr-FR"/>
        </w:rPr>
        <w:t>résolution;</w:t>
      </w:r>
      <w:proofErr w:type="gramEnd"/>
    </w:p>
    <w:p w14:paraId="7EFDD1BB" w14:textId="77777777" w:rsidR="00122D1B" w:rsidRPr="007B650A" w:rsidRDefault="00122D1B" w:rsidP="00122D1B">
      <w:pPr>
        <w:pStyle w:val="WMOBodyText"/>
        <w:rPr>
          <w:color w:val="000000" w:themeColor="text1"/>
          <w:lang w:val="fr-FR"/>
        </w:rPr>
      </w:pPr>
      <w:r>
        <w:rPr>
          <w:b/>
          <w:bCs/>
          <w:lang w:val="fr-FR"/>
        </w:rPr>
        <w:lastRenderedPageBreak/>
        <w:t>Prie instamment</w:t>
      </w:r>
      <w:r>
        <w:rPr>
          <w:lang w:val="fr-FR"/>
        </w:rPr>
        <w:t xml:space="preserve"> les Membres, en particulier ceux dont les activités opérationnelles portent sur la cryosphère et les régions polaires et de haute </w:t>
      </w:r>
      <w:proofErr w:type="gramStart"/>
      <w:r>
        <w:rPr>
          <w:lang w:val="fr-FR"/>
        </w:rPr>
        <w:t>montagne:</w:t>
      </w:r>
      <w:proofErr w:type="gramEnd"/>
    </w:p>
    <w:p w14:paraId="6A63FD2D" w14:textId="2D6232B3" w:rsidR="00122D1B" w:rsidRPr="007B650A" w:rsidRDefault="00122D1B" w:rsidP="00122D1B">
      <w:pPr>
        <w:pStyle w:val="WMOIndent1"/>
        <w:rPr>
          <w:color w:val="000000" w:themeColor="text1"/>
          <w:lang w:val="fr-FR"/>
        </w:rPr>
      </w:pPr>
      <w:r>
        <w:rPr>
          <w:lang w:val="fr-FR"/>
        </w:rPr>
        <w:t>1)</w:t>
      </w:r>
      <w:r>
        <w:rPr>
          <w:lang w:val="fr-FR"/>
        </w:rPr>
        <w:tab/>
        <w:t>De réunir les organismes nationaux disposant de programmes adaptés, afin qu</w:t>
      </w:r>
      <w:r w:rsidR="00A63088">
        <w:rPr>
          <w:lang w:val="fr-FR"/>
        </w:rPr>
        <w:t>’</w:t>
      </w:r>
      <w:r>
        <w:rPr>
          <w:lang w:val="fr-FR"/>
        </w:rPr>
        <w:t>ils mettent à la disposition des spécialistes de l</w:t>
      </w:r>
      <w:r w:rsidR="00A63088">
        <w:rPr>
          <w:lang w:val="fr-FR"/>
        </w:rPr>
        <w:t>’</w:t>
      </w:r>
      <w:r>
        <w:rPr>
          <w:lang w:val="fr-FR"/>
        </w:rPr>
        <w:t>exploitation, en temps quasi réel et en accès libre et gratuit, les données qui contribuent à la réalisation des priorités énoncées dans l</w:t>
      </w:r>
      <w:r w:rsidR="00A63088">
        <w:rPr>
          <w:lang w:val="fr-FR"/>
        </w:rPr>
        <w:t>’</w:t>
      </w:r>
      <w:r>
        <w:fldChar w:fldCharType="begin"/>
      </w:r>
      <w:r w:rsidRPr="00CC00FC">
        <w:rPr>
          <w:lang w:val="fr-FR"/>
          <w:rPrChange w:id="64" w:author="Fleur Gellé" w:date="2023-06-05T09:07:00Z">
            <w:rPr/>
          </w:rPrChange>
        </w:rPr>
        <w:instrText xml:space="preserve"> HYPERLINK \l "_Annex_to_draft_3" </w:instrText>
      </w:r>
      <w:r>
        <w:fldChar w:fldCharType="separate"/>
      </w:r>
      <w:r w:rsidRPr="00A24DA1">
        <w:rPr>
          <w:rStyle w:val="Hyperlink"/>
          <w:lang w:val="fr-FR"/>
        </w:rPr>
        <w:t>annexe</w:t>
      </w:r>
      <w:r>
        <w:rPr>
          <w:rStyle w:val="Hyperlink"/>
          <w:lang w:val="fr-FR"/>
        </w:rPr>
        <w:fldChar w:fldCharType="end"/>
      </w:r>
      <w:r>
        <w:rPr>
          <w:lang w:val="fr-FR"/>
        </w:rPr>
        <w:t xml:space="preserve"> de la présente résolution, et qu</w:t>
      </w:r>
      <w:r w:rsidR="00A63088">
        <w:rPr>
          <w:lang w:val="fr-FR"/>
        </w:rPr>
        <w:t>’</w:t>
      </w:r>
      <w:r>
        <w:rPr>
          <w:lang w:val="fr-FR"/>
        </w:rPr>
        <w:t xml:space="preserve">ils soutiennent la recherche financée par des fonds </w:t>
      </w:r>
      <w:proofErr w:type="gramStart"/>
      <w:r>
        <w:rPr>
          <w:lang w:val="fr-FR"/>
        </w:rPr>
        <w:t>publics;</w:t>
      </w:r>
      <w:proofErr w:type="gramEnd"/>
    </w:p>
    <w:p w14:paraId="18F48622" w14:textId="23D92FBA" w:rsidR="00122D1B" w:rsidRPr="007B650A" w:rsidRDefault="00122D1B" w:rsidP="00122D1B">
      <w:pPr>
        <w:pStyle w:val="WMOIndent1"/>
        <w:rPr>
          <w:color w:val="000000" w:themeColor="text1"/>
          <w:lang w:val="fr-FR"/>
        </w:rPr>
      </w:pPr>
      <w:r>
        <w:rPr>
          <w:lang w:val="fr-FR"/>
        </w:rPr>
        <w:t>2)</w:t>
      </w:r>
      <w:r>
        <w:rPr>
          <w:lang w:val="fr-FR"/>
        </w:rPr>
        <w:tab/>
        <w:t>De renforcer leurs programmes et services d</w:t>
      </w:r>
      <w:r w:rsidR="00A63088">
        <w:rPr>
          <w:lang w:val="fr-FR"/>
        </w:rPr>
        <w:t>’</w:t>
      </w:r>
      <w:r>
        <w:rPr>
          <w:lang w:val="fr-FR"/>
        </w:rPr>
        <w:t xml:space="preserve">observation et de surveillance de façon à permettre la réalisation des </w:t>
      </w:r>
      <w:r w:rsidR="000055E0">
        <w:rPr>
          <w:lang w:val="fr-FR"/>
        </w:rPr>
        <w:t xml:space="preserve">mesures </w:t>
      </w:r>
      <w:r>
        <w:rPr>
          <w:lang w:val="fr-FR"/>
        </w:rPr>
        <w:t>priorit</w:t>
      </w:r>
      <w:r w:rsidR="000055E0">
        <w:rPr>
          <w:lang w:val="fr-FR"/>
        </w:rPr>
        <w:t>aires</w:t>
      </w:r>
      <w:r>
        <w:rPr>
          <w:lang w:val="fr-FR"/>
        </w:rPr>
        <w:t xml:space="preserve"> définies dans l</w:t>
      </w:r>
      <w:r w:rsidR="00A63088">
        <w:rPr>
          <w:lang w:val="fr-FR"/>
        </w:rPr>
        <w:t>’</w:t>
      </w:r>
      <w:r>
        <w:fldChar w:fldCharType="begin"/>
      </w:r>
      <w:r w:rsidRPr="00CC00FC">
        <w:rPr>
          <w:lang w:val="fr-FR"/>
          <w:rPrChange w:id="65" w:author="Fleur Gellé" w:date="2023-06-05T09:07:00Z">
            <w:rPr/>
          </w:rPrChange>
        </w:rPr>
        <w:instrText xml:space="preserve"> HYPERLINK \l "_Annex_to_draft_3" </w:instrText>
      </w:r>
      <w:r>
        <w:fldChar w:fldCharType="separate"/>
      </w:r>
      <w:r w:rsidRPr="00A24DA1">
        <w:rPr>
          <w:rStyle w:val="Hyperlink"/>
          <w:lang w:val="fr-FR"/>
        </w:rPr>
        <w:t>annexe</w:t>
      </w:r>
      <w:r>
        <w:rPr>
          <w:rStyle w:val="Hyperlink"/>
          <w:lang w:val="fr-FR"/>
        </w:rPr>
        <w:fldChar w:fldCharType="end"/>
      </w:r>
      <w:r>
        <w:rPr>
          <w:lang w:val="fr-FR"/>
        </w:rPr>
        <w:t xml:space="preserve"> de la présente </w:t>
      </w:r>
      <w:proofErr w:type="gramStart"/>
      <w:r>
        <w:rPr>
          <w:lang w:val="fr-FR"/>
        </w:rPr>
        <w:t>résolution;</w:t>
      </w:r>
      <w:proofErr w:type="gramEnd"/>
    </w:p>
    <w:p w14:paraId="77CA9792" w14:textId="77777777" w:rsidR="00122D1B" w:rsidRPr="007B650A" w:rsidRDefault="00122D1B" w:rsidP="00122D1B">
      <w:pPr>
        <w:pStyle w:val="WMOIndent1"/>
        <w:rPr>
          <w:rFonts w:cs="Arial"/>
          <w:color w:val="000000"/>
          <w:lang w:val="fr-FR"/>
        </w:rPr>
      </w:pPr>
      <w:r>
        <w:rPr>
          <w:lang w:val="fr-FR"/>
        </w:rPr>
        <w:t>3)</w:t>
      </w:r>
      <w:r>
        <w:rPr>
          <w:lang w:val="fr-FR"/>
        </w:rPr>
        <w:tab/>
        <w:t xml:space="preserve">De maintenir les efforts déployés pour assurer une coordination nationale des institutions et autorités investies de responsabilités dans les régions polaires et de haute </w:t>
      </w:r>
      <w:proofErr w:type="gramStart"/>
      <w:r>
        <w:rPr>
          <w:lang w:val="fr-FR"/>
        </w:rPr>
        <w:t>montagne;</w:t>
      </w:r>
      <w:proofErr w:type="gramEnd"/>
    </w:p>
    <w:p w14:paraId="3225B859" w14:textId="77777777" w:rsidR="00122D1B" w:rsidRPr="00F867DF" w:rsidRDefault="00122D1B" w:rsidP="00122D1B">
      <w:pPr>
        <w:pStyle w:val="WMOIndent1"/>
        <w:rPr>
          <w:color w:val="000000" w:themeColor="text1"/>
          <w:lang w:val="fr-FR"/>
        </w:rPr>
      </w:pPr>
      <w:r>
        <w:rPr>
          <w:lang w:val="fr-FR"/>
        </w:rPr>
        <w:t>4)</w:t>
      </w:r>
      <w:r>
        <w:rPr>
          <w:lang w:val="fr-FR"/>
        </w:rPr>
        <w:tab/>
        <w:t xml:space="preserve">De soutenir la mise en </w:t>
      </w:r>
      <w:r w:rsidRPr="00F867DF">
        <w:rPr>
          <w:lang w:val="fr-FR"/>
        </w:rPr>
        <w:t xml:space="preserve">œuvre de la présente résolution par des contributions financières et en </w:t>
      </w:r>
      <w:proofErr w:type="gramStart"/>
      <w:r w:rsidRPr="00F867DF">
        <w:rPr>
          <w:lang w:val="fr-FR"/>
        </w:rPr>
        <w:t>nature;</w:t>
      </w:r>
      <w:proofErr w:type="gramEnd"/>
    </w:p>
    <w:p w14:paraId="4F372B3D" w14:textId="5D58726A" w:rsidR="001037D1" w:rsidRPr="008B2DBF" w:rsidRDefault="00643A76" w:rsidP="00122D1B">
      <w:pPr>
        <w:pStyle w:val="WMOBodyText"/>
        <w:rPr>
          <w:ins w:id="66" w:author="Fleur Gellé" w:date="2023-06-05T09:25:00Z"/>
          <w:i/>
          <w:iCs/>
          <w:lang w:val="fr-FR"/>
          <w:rPrChange w:id="67" w:author="Fleur Gellé" w:date="2023-06-05T09:26:00Z">
            <w:rPr>
              <w:ins w:id="68" w:author="Fleur Gellé" w:date="2023-06-05T09:25:00Z"/>
              <w:b/>
              <w:bCs/>
              <w:lang w:val="fr-FR"/>
            </w:rPr>
          </w:rPrChange>
        </w:rPr>
      </w:pPr>
      <w:ins w:id="69" w:author="Fleur Gellé" w:date="2023-06-05T09:32:00Z">
        <w:r>
          <w:rPr>
            <w:b/>
            <w:bCs/>
            <w:color w:val="000000" w:themeColor="text1"/>
            <w:lang w:val="fr-FR"/>
          </w:rPr>
          <w:t>Appelle</w:t>
        </w:r>
        <w:r w:rsidRPr="00057F6A">
          <w:rPr>
            <w:color w:val="000000" w:themeColor="text1"/>
            <w:lang w:val="fr-FR"/>
          </w:rPr>
          <w:t xml:space="preserve"> les Membres, en particulier ceux </w:t>
        </w:r>
        <w:r>
          <w:rPr>
            <w:color w:val="000000" w:themeColor="text1"/>
            <w:lang w:val="fr-FR"/>
          </w:rPr>
          <w:t>dont</w:t>
        </w:r>
        <w:r w:rsidRPr="00057F6A">
          <w:rPr>
            <w:color w:val="000000" w:themeColor="text1"/>
            <w:lang w:val="fr-FR"/>
          </w:rPr>
          <w:t xml:space="preserve"> </w:t>
        </w:r>
        <w:r>
          <w:rPr>
            <w:color w:val="000000" w:themeColor="text1"/>
            <w:lang w:val="fr-FR"/>
          </w:rPr>
          <w:t xml:space="preserve">les </w:t>
        </w:r>
        <w:r w:rsidRPr="00057F6A">
          <w:rPr>
            <w:color w:val="000000" w:themeColor="text1"/>
            <w:lang w:val="fr-FR"/>
          </w:rPr>
          <w:t xml:space="preserve">activités opérationnelles </w:t>
        </w:r>
        <w:r>
          <w:rPr>
            <w:color w:val="000000" w:themeColor="text1"/>
            <w:lang w:val="fr-FR"/>
          </w:rPr>
          <w:t>sont s</w:t>
        </w:r>
        <w:r w:rsidRPr="00057F6A">
          <w:rPr>
            <w:color w:val="000000" w:themeColor="text1"/>
            <w:lang w:val="fr-FR"/>
          </w:rPr>
          <w:t xml:space="preserve">usceptibles d'être </w:t>
        </w:r>
        <w:r>
          <w:rPr>
            <w:color w:val="000000" w:themeColor="text1"/>
            <w:lang w:val="fr-FR"/>
          </w:rPr>
          <w:t xml:space="preserve">perturbées </w:t>
        </w:r>
        <w:r w:rsidRPr="00057F6A">
          <w:rPr>
            <w:color w:val="000000" w:themeColor="text1"/>
            <w:lang w:val="fr-FR"/>
          </w:rPr>
          <w:t xml:space="preserve">par les </w:t>
        </w:r>
        <w:r w:rsidR="00810286">
          <w:rPr>
            <w:color w:val="000000" w:themeColor="text1"/>
            <w:lang w:val="fr-FR"/>
          </w:rPr>
          <w:t>répercussions</w:t>
        </w:r>
        <w:r w:rsidRPr="00057F6A">
          <w:rPr>
            <w:color w:val="000000" w:themeColor="text1"/>
            <w:lang w:val="fr-FR"/>
          </w:rPr>
          <w:t xml:space="preserve"> en aval des </w:t>
        </w:r>
      </w:ins>
      <w:ins w:id="70" w:author="Fleur Gellé" w:date="2023-06-05T09:33:00Z">
        <w:r w:rsidR="0067753C">
          <w:rPr>
            <w:color w:val="000000" w:themeColor="text1"/>
            <w:lang w:val="fr-FR"/>
          </w:rPr>
          <w:t>modifications</w:t>
        </w:r>
      </w:ins>
      <w:ins w:id="71" w:author="Fleur Gellé" w:date="2023-06-05T09:32:00Z">
        <w:r w:rsidRPr="00057F6A">
          <w:rPr>
            <w:color w:val="000000" w:themeColor="text1"/>
            <w:lang w:val="fr-FR"/>
          </w:rPr>
          <w:t xml:space="preserve"> de la cryosphère, à renforcer leur</w:t>
        </w:r>
      </w:ins>
      <w:ins w:id="72" w:author="Fleur Gellé" w:date="2023-06-05T09:33:00Z">
        <w:r w:rsidR="006C04AD">
          <w:rPr>
            <w:color w:val="000000" w:themeColor="text1"/>
            <w:lang w:val="fr-FR"/>
          </w:rPr>
          <w:t>s institutions publiques</w:t>
        </w:r>
      </w:ins>
      <w:ins w:id="73" w:author="Fleur Gellé" w:date="2023-06-05T09:32:00Z">
        <w:r w:rsidRPr="00057F6A">
          <w:rPr>
            <w:color w:val="000000" w:themeColor="text1"/>
            <w:lang w:val="fr-FR"/>
          </w:rPr>
          <w:t>, leur</w:t>
        </w:r>
      </w:ins>
      <w:ins w:id="74" w:author="Fleur Gellé" w:date="2023-06-05T09:33:00Z">
        <w:r w:rsidR="009E7494">
          <w:rPr>
            <w:color w:val="000000" w:themeColor="text1"/>
            <w:lang w:val="fr-FR"/>
          </w:rPr>
          <w:t xml:space="preserve">s </w:t>
        </w:r>
      </w:ins>
      <w:ins w:id="75" w:author="Fleur Gellé" w:date="2023-06-05T09:34:00Z">
        <w:r w:rsidR="009E7494">
          <w:rPr>
            <w:color w:val="000000" w:themeColor="text1"/>
            <w:lang w:val="fr-FR"/>
          </w:rPr>
          <w:t>activités</w:t>
        </w:r>
      </w:ins>
      <w:ins w:id="76" w:author="Fleur Gellé" w:date="2023-06-05T09:33:00Z">
        <w:r w:rsidR="009E7494">
          <w:rPr>
            <w:color w:val="000000" w:themeColor="text1"/>
            <w:lang w:val="fr-FR"/>
          </w:rPr>
          <w:t xml:space="preserve"> de</w:t>
        </w:r>
      </w:ins>
      <w:ins w:id="77" w:author="Fleur Gellé" w:date="2023-06-05T09:32:00Z">
        <w:r w:rsidRPr="00057F6A">
          <w:rPr>
            <w:color w:val="000000" w:themeColor="text1"/>
            <w:lang w:val="fr-FR"/>
          </w:rPr>
          <w:t xml:space="preserve"> surveillance et </w:t>
        </w:r>
      </w:ins>
      <w:ins w:id="78" w:author="Fleur Gellé" w:date="2023-06-05T09:34:00Z">
        <w:r w:rsidR="00D74A9B">
          <w:rPr>
            <w:color w:val="000000" w:themeColor="text1"/>
            <w:lang w:val="fr-FR"/>
          </w:rPr>
          <w:t xml:space="preserve">les </w:t>
        </w:r>
      </w:ins>
      <w:ins w:id="79" w:author="Fleur Gellé" w:date="2023-06-05T09:35:00Z">
        <w:r w:rsidR="00D9423A">
          <w:rPr>
            <w:color w:val="000000" w:themeColor="text1"/>
            <w:lang w:val="fr-FR"/>
          </w:rPr>
          <w:t>mesures</w:t>
        </w:r>
        <w:r w:rsidR="00D74A9B">
          <w:rPr>
            <w:color w:val="000000" w:themeColor="text1"/>
            <w:lang w:val="fr-FR"/>
          </w:rPr>
          <w:t xml:space="preserve"> </w:t>
        </w:r>
      </w:ins>
      <w:ins w:id="80" w:author="Fleur Gellé" w:date="2023-06-05T09:32:00Z">
        <w:r w:rsidRPr="00057F6A">
          <w:rPr>
            <w:color w:val="000000" w:themeColor="text1"/>
            <w:lang w:val="fr-FR"/>
          </w:rPr>
          <w:t>intégrée</w:t>
        </w:r>
      </w:ins>
      <w:ins w:id="81" w:author="Fleur Gellé" w:date="2023-06-05T09:35:00Z">
        <w:r w:rsidR="00D74A9B">
          <w:rPr>
            <w:color w:val="000000" w:themeColor="text1"/>
            <w:lang w:val="fr-FR"/>
          </w:rPr>
          <w:t>s</w:t>
        </w:r>
      </w:ins>
      <w:ins w:id="82" w:author="Fleur Gellé" w:date="2023-06-05T09:32:00Z">
        <w:r w:rsidRPr="00057F6A">
          <w:rPr>
            <w:color w:val="000000" w:themeColor="text1"/>
            <w:lang w:val="fr-FR"/>
          </w:rPr>
          <w:t xml:space="preserve"> et spécifique</w:t>
        </w:r>
      </w:ins>
      <w:ins w:id="83" w:author="Fleur Gellé" w:date="2023-06-05T09:35:00Z">
        <w:r w:rsidR="00D74A9B">
          <w:rPr>
            <w:color w:val="000000" w:themeColor="text1"/>
            <w:lang w:val="fr-FR"/>
          </w:rPr>
          <w:t>s</w:t>
        </w:r>
      </w:ins>
      <w:ins w:id="84" w:author="Fleur Gellé" w:date="2023-06-05T09:32:00Z">
        <w:r w:rsidRPr="00057F6A">
          <w:rPr>
            <w:color w:val="000000" w:themeColor="text1"/>
            <w:lang w:val="fr-FR"/>
          </w:rPr>
          <w:t xml:space="preserve"> au contexte</w:t>
        </w:r>
      </w:ins>
      <w:ins w:id="85" w:author="Fleur Gellé" w:date="2023-06-05T09:35:00Z">
        <w:r w:rsidR="00D74A9B">
          <w:rPr>
            <w:color w:val="000000" w:themeColor="text1"/>
            <w:lang w:val="fr-FR"/>
          </w:rPr>
          <w:t xml:space="preserve"> qu’ils prennent </w:t>
        </w:r>
        <w:r w:rsidR="00D9423A">
          <w:rPr>
            <w:color w:val="000000" w:themeColor="text1"/>
            <w:lang w:val="fr-FR"/>
          </w:rPr>
          <w:t xml:space="preserve">en réponse </w:t>
        </w:r>
        <w:r w:rsidR="00D74A9B">
          <w:rPr>
            <w:color w:val="000000" w:themeColor="text1"/>
            <w:lang w:val="fr-FR"/>
          </w:rPr>
          <w:t>à cet</w:t>
        </w:r>
        <w:r w:rsidR="00D9423A">
          <w:rPr>
            <w:color w:val="000000" w:themeColor="text1"/>
            <w:lang w:val="fr-FR"/>
          </w:rPr>
          <w:t>te situation</w:t>
        </w:r>
      </w:ins>
      <w:ins w:id="86" w:author="Fleur Gellé" w:date="2023-06-05T09:32:00Z">
        <w:r w:rsidRPr="00057F6A">
          <w:rPr>
            <w:color w:val="000000" w:themeColor="text1"/>
            <w:lang w:val="fr-FR"/>
          </w:rPr>
          <w:t>, ce qui permettra d</w:t>
        </w:r>
      </w:ins>
      <w:ins w:id="87" w:author="Fleur Gellé" w:date="2023-06-05T09:36:00Z">
        <w:r w:rsidR="0041713F">
          <w:rPr>
            <w:color w:val="000000" w:themeColor="text1"/>
            <w:lang w:val="fr-FR"/>
          </w:rPr>
          <w:t>’</w:t>
        </w:r>
      </w:ins>
      <w:ins w:id="88" w:author="Fleur Gellé" w:date="2023-06-05T09:32:00Z">
        <w:r w:rsidRPr="00057F6A">
          <w:rPr>
            <w:color w:val="000000" w:themeColor="text1"/>
            <w:lang w:val="fr-FR"/>
          </w:rPr>
          <w:t xml:space="preserve">améliorer la </w:t>
        </w:r>
        <w:r>
          <w:rPr>
            <w:color w:val="000000" w:themeColor="text1"/>
            <w:lang w:val="fr-FR"/>
          </w:rPr>
          <w:t>prestation</w:t>
        </w:r>
        <w:r w:rsidRPr="00057F6A">
          <w:rPr>
            <w:color w:val="000000" w:themeColor="text1"/>
            <w:lang w:val="fr-FR"/>
          </w:rPr>
          <w:t xml:space="preserve"> de services, conformément aux priorités </w:t>
        </w:r>
        <w:r>
          <w:rPr>
            <w:color w:val="000000" w:themeColor="text1"/>
            <w:lang w:val="fr-FR"/>
          </w:rPr>
          <w:t xml:space="preserve">figurant </w:t>
        </w:r>
        <w:r w:rsidRPr="00057F6A">
          <w:rPr>
            <w:color w:val="000000" w:themeColor="text1"/>
            <w:lang w:val="fr-FR"/>
          </w:rPr>
          <w:t>dans l</w:t>
        </w:r>
      </w:ins>
      <w:ins w:id="89" w:author="Fleur Gellé" w:date="2023-06-05T09:36:00Z">
        <w:r w:rsidR="0041713F">
          <w:rPr>
            <w:color w:val="000000" w:themeColor="text1"/>
            <w:lang w:val="fr-FR"/>
          </w:rPr>
          <w:t>’</w:t>
        </w:r>
      </w:ins>
      <w:ins w:id="90" w:author="Fleur Gellé" w:date="2023-06-05T09:32:00Z">
        <w:r w:rsidRPr="00057F6A">
          <w:rPr>
            <w:color w:val="000000" w:themeColor="text1"/>
            <w:lang w:val="fr-FR"/>
          </w:rPr>
          <w:t>annexe de la présente résolution</w:t>
        </w:r>
        <w:r w:rsidRPr="00643A76">
          <w:rPr>
            <w:i/>
            <w:iCs/>
            <w:lang w:val="fr-FR"/>
          </w:rPr>
          <w:t xml:space="preserve"> </w:t>
        </w:r>
      </w:ins>
      <w:ins w:id="91" w:author="Fleur Gellé" w:date="2023-06-05T09:25:00Z">
        <w:r w:rsidR="001037D1" w:rsidRPr="008B2DBF">
          <w:rPr>
            <w:i/>
            <w:iCs/>
            <w:lang w:val="fr-FR"/>
            <w:rPrChange w:id="92" w:author="Fleur Gellé" w:date="2023-06-05T09:26:00Z">
              <w:rPr>
                <w:b/>
                <w:bCs/>
                <w:lang w:val="fr-FR"/>
              </w:rPr>
            </w:rPrChange>
          </w:rPr>
          <w:t>[Trinit</w:t>
        </w:r>
      </w:ins>
      <w:ins w:id="93" w:author="Fleur Gellé" w:date="2023-06-05T09:26:00Z">
        <w:r w:rsidR="007A20D6" w:rsidRPr="008B2DBF">
          <w:rPr>
            <w:i/>
            <w:iCs/>
            <w:lang w:val="fr-FR"/>
            <w:rPrChange w:id="94" w:author="Fleur Gellé" w:date="2023-06-05T09:26:00Z">
              <w:rPr>
                <w:b/>
                <w:bCs/>
                <w:lang w:val="fr-FR"/>
              </w:rPr>
            </w:rPrChange>
          </w:rPr>
          <w:t>é</w:t>
        </w:r>
        <w:r w:rsidR="008B2DBF" w:rsidRPr="008B2DBF">
          <w:rPr>
            <w:i/>
            <w:iCs/>
            <w:lang w:val="fr-FR"/>
            <w:rPrChange w:id="95" w:author="Fleur Gellé" w:date="2023-06-05T09:26:00Z">
              <w:rPr>
                <w:b/>
                <w:bCs/>
                <w:lang w:val="fr-FR"/>
              </w:rPr>
            </w:rPrChange>
          </w:rPr>
          <w:t>-</w:t>
        </w:r>
        <w:r w:rsidR="007A20D6" w:rsidRPr="008B2DBF">
          <w:rPr>
            <w:i/>
            <w:iCs/>
            <w:lang w:val="fr-FR"/>
            <w:rPrChange w:id="96" w:author="Fleur Gellé" w:date="2023-06-05T09:26:00Z">
              <w:rPr>
                <w:b/>
                <w:bCs/>
                <w:lang w:val="fr-FR"/>
              </w:rPr>
            </w:rPrChange>
          </w:rPr>
          <w:t>et</w:t>
        </w:r>
        <w:r w:rsidR="008B2DBF" w:rsidRPr="008B2DBF">
          <w:rPr>
            <w:i/>
            <w:iCs/>
            <w:lang w:val="fr-FR"/>
            <w:rPrChange w:id="97" w:author="Fleur Gellé" w:date="2023-06-05T09:26:00Z">
              <w:rPr>
                <w:b/>
                <w:bCs/>
                <w:lang w:val="fr-FR"/>
              </w:rPr>
            </w:rPrChange>
          </w:rPr>
          <w:t>-</w:t>
        </w:r>
        <w:r w:rsidR="007A20D6" w:rsidRPr="008B2DBF">
          <w:rPr>
            <w:i/>
            <w:iCs/>
            <w:lang w:val="fr-FR"/>
            <w:rPrChange w:id="98" w:author="Fleur Gellé" w:date="2023-06-05T09:26:00Z">
              <w:rPr>
                <w:b/>
                <w:bCs/>
                <w:lang w:val="fr-FR"/>
              </w:rPr>
            </w:rPrChange>
          </w:rPr>
          <w:t>Tobago</w:t>
        </w:r>
      </w:ins>
      <w:ins w:id="99" w:author="Fleur Gellé" w:date="2023-06-05T09:25:00Z">
        <w:r w:rsidR="001037D1" w:rsidRPr="008B2DBF">
          <w:rPr>
            <w:i/>
            <w:iCs/>
            <w:lang w:val="fr-FR"/>
            <w:rPrChange w:id="100" w:author="Fleur Gellé" w:date="2023-06-05T09:26:00Z">
              <w:rPr>
                <w:b/>
                <w:bCs/>
                <w:lang w:val="fr-FR"/>
              </w:rPr>
            </w:rPrChange>
          </w:rPr>
          <w:t>]</w:t>
        </w:r>
      </w:ins>
    </w:p>
    <w:p w14:paraId="6C1DEEFE" w14:textId="0D2B3FB1" w:rsidR="00122D1B" w:rsidRPr="00F867DF" w:rsidRDefault="00122D1B" w:rsidP="00122D1B">
      <w:pPr>
        <w:pStyle w:val="WMOBodyText"/>
        <w:rPr>
          <w:bCs/>
          <w:color w:val="000000" w:themeColor="text1"/>
          <w:lang w:val="fr-FR"/>
        </w:rPr>
      </w:pPr>
      <w:r w:rsidRPr="00F867DF">
        <w:rPr>
          <w:b/>
          <w:bCs/>
          <w:lang w:val="fr-FR"/>
        </w:rPr>
        <w:t xml:space="preserve">Reconnaissant </w:t>
      </w:r>
      <w:r w:rsidRPr="00F867DF">
        <w:rPr>
          <w:lang w:val="fr-FR"/>
        </w:rPr>
        <w:t>que l</w:t>
      </w:r>
      <w:r w:rsidR="00DD63AB" w:rsidRPr="00F867DF">
        <w:rPr>
          <w:lang w:val="fr-FR"/>
        </w:rPr>
        <w:t>a mise en place d</w:t>
      </w:r>
      <w:r w:rsidR="00A63088">
        <w:rPr>
          <w:lang w:val="fr-FR"/>
        </w:rPr>
        <w:t>’</w:t>
      </w:r>
      <w:r w:rsidR="00DD63AB" w:rsidRPr="00F867DF">
        <w:rPr>
          <w:lang w:val="fr-FR"/>
        </w:rPr>
        <w:t>activités</w:t>
      </w:r>
      <w:r w:rsidR="00C71FA4" w:rsidRPr="00F867DF">
        <w:rPr>
          <w:lang w:val="fr-FR"/>
        </w:rPr>
        <w:t xml:space="preserve"> </w:t>
      </w:r>
      <w:r w:rsidRPr="00F867DF">
        <w:rPr>
          <w:lang w:val="fr-FR"/>
        </w:rPr>
        <w:t>en lien avec les changements de la cryosphère et les répercussions en aval sur les ressources en eau et l</w:t>
      </w:r>
      <w:r w:rsidR="00A63088">
        <w:rPr>
          <w:lang w:val="fr-FR"/>
        </w:rPr>
        <w:t>’</w:t>
      </w:r>
      <w:r w:rsidRPr="00F867DF">
        <w:rPr>
          <w:lang w:val="fr-FR"/>
        </w:rPr>
        <w:t>élévation du niveau de la mer dépend</w:t>
      </w:r>
      <w:r w:rsidR="00690DAD" w:rsidRPr="00F867DF">
        <w:rPr>
          <w:lang w:val="fr-FR"/>
        </w:rPr>
        <w:t xml:space="preserve"> </w:t>
      </w:r>
      <w:r w:rsidRPr="00F867DF">
        <w:rPr>
          <w:lang w:val="fr-FR"/>
        </w:rPr>
        <w:t>des décisions budgétaires ou des économies que le Secrétaire général aura pu réaliser</w:t>
      </w:r>
      <w:r w:rsidR="00A14674" w:rsidRPr="00F867DF">
        <w:rPr>
          <w:lang w:val="fr-FR"/>
        </w:rPr>
        <w:t>,</w:t>
      </w:r>
    </w:p>
    <w:p w14:paraId="53667D1C" w14:textId="10A92AA4" w:rsidR="00122D1B" w:rsidRPr="00F867DF" w:rsidRDefault="00122D1B" w:rsidP="00122D1B">
      <w:pPr>
        <w:pStyle w:val="WMOBodyText"/>
        <w:rPr>
          <w:color w:val="000000" w:themeColor="text1"/>
          <w:lang w:val="fr-FR"/>
        </w:rPr>
      </w:pPr>
      <w:r w:rsidRPr="00F867DF">
        <w:rPr>
          <w:b/>
          <w:bCs/>
          <w:lang w:val="fr-FR"/>
        </w:rPr>
        <w:t>Prie</w:t>
      </w:r>
      <w:r w:rsidRPr="00F867DF">
        <w:rPr>
          <w:lang w:val="fr-FR"/>
        </w:rPr>
        <w:t xml:space="preserve"> le Secrétaire </w:t>
      </w:r>
      <w:proofErr w:type="gramStart"/>
      <w:r w:rsidRPr="00F867DF">
        <w:rPr>
          <w:lang w:val="fr-FR"/>
        </w:rPr>
        <w:t>général:</w:t>
      </w:r>
      <w:proofErr w:type="gramEnd"/>
    </w:p>
    <w:p w14:paraId="1DDA784F" w14:textId="5F8099CF" w:rsidR="00122D1B" w:rsidRPr="007B650A" w:rsidRDefault="00122D1B" w:rsidP="00122D1B">
      <w:pPr>
        <w:pStyle w:val="WMOIndent1"/>
        <w:rPr>
          <w:lang w:val="fr-FR"/>
        </w:rPr>
      </w:pPr>
      <w:r w:rsidRPr="00F867DF">
        <w:rPr>
          <w:lang w:val="fr-FR"/>
        </w:rPr>
        <w:t>1)</w:t>
      </w:r>
      <w:r w:rsidRPr="00F867DF">
        <w:rPr>
          <w:lang w:val="fr-FR"/>
        </w:rPr>
        <w:tab/>
        <w:t>De mettre à disposition, dans</w:t>
      </w:r>
      <w:r>
        <w:rPr>
          <w:lang w:val="fr-FR"/>
        </w:rPr>
        <w:t xml:space="preserve"> la mesure du possible, les ressources nécessaires pour soutenir la coordination, la planification et la mise en œuvre </w:t>
      </w:r>
      <w:r w:rsidR="00787672">
        <w:rPr>
          <w:lang w:val="fr-FR"/>
        </w:rPr>
        <w:t>par l</w:t>
      </w:r>
      <w:r w:rsidR="00A63088">
        <w:rPr>
          <w:lang w:val="fr-FR"/>
        </w:rPr>
        <w:t>’</w:t>
      </w:r>
      <w:r w:rsidR="00787672">
        <w:rPr>
          <w:lang w:val="fr-FR"/>
        </w:rPr>
        <w:t xml:space="preserve">OMM </w:t>
      </w:r>
      <w:r>
        <w:rPr>
          <w:lang w:val="fr-FR"/>
        </w:rPr>
        <w:t xml:space="preserve">des activités </w:t>
      </w:r>
      <w:r w:rsidR="00F87F46">
        <w:rPr>
          <w:lang w:val="fr-FR"/>
        </w:rPr>
        <w:t xml:space="preserve">en lien avec </w:t>
      </w:r>
      <w:r>
        <w:rPr>
          <w:lang w:val="fr-FR"/>
        </w:rPr>
        <w:t>les régions polaires et de haute montagne</w:t>
      </w:r>
      <w:ins w:id="101" w:author="Fleur Gellé" w:date="2023-06-05T09:36:00Z">
        <w:r w:rsidR="0041713F">
          <w:rPr>
            <w:lang w:val="fr-FR"/>
          </w:rPr>
          <w:t> </w:t>
        </w:r>
      </w:ins>
      <w:r>
        <w:rPr>
          <w:lang w:val="fr-FR"/>
        </w:rPr>
        <w:t>;</w:t>
      </w:r>
    </w:p>
    <w:p w14:paraId="61464012" w14:textId="4C9FE72A" w:rsidR="00122D1B" w:rsidRPr="007B650A" w:rsidRDefault="00122D1B" w:rsidP="00122D1B">
      <w:pPr>
        <w:pStyle w:val="WMOIndent1"/>
        <w:rPr>
          <w:lang w:val="fr-FR"/>
        </w:rPr>
      </w:pPr>
      <w:r>
        <w:rPr>
          <w:lang w:val="fr-FR"/>
        </w:rPr>
        <w:t>2)</w:t>
      </w:r>
      <w:r>
        <w:rPr>
          <w:lang w:val="fr-FR"/>
        </w:rPr>
        <w:tab/>
        <w:t>De porter la présente résolution à l</w:t>
      </w:r>
      <w:r w:rsidR="00A63088">
        <w:rPr>
          <w:lang w:val="fr-FR"/>
        </w:rPr>
        <w:t>’</w:t>
      </w:r>
      <w:r>
        <w:rPr>
          <w:lang w:val="fr-FR"/>
        </w:rPr>
        <w:t>attention de tous les intéressés.</w:t>
      </w:r>
    </w:p>
    <w:p w14:paraId="487DA989" w14:textId="3E4DB05F" w:rsidR="008B2DBF" w:rsidRPr="002A1F3C" w:rsidRDefault="008B2DBF" w:rsidP="00122D1B">
      <w:pPr>
        <w:pStyle w:val="WMOBodyText"/>
        <w:ind w:left="1134" w:hanging="1134"/>
        <w:rPr>
          <w:ins w:id="102" w:author="Fleur Gellé" w:date="2023-06-05T09:26:00Z"/>
          <w:lang w:val="fr-FR"/>
          <w:rPrChange w:id="103" w:author="Fleur Gellé" w:date="2023-06-05T09:27:00Z">
            <w:rPr>
              <w:ins w:id="104" w:author="Fleur Gellé" w:date="2023-06-05T09:26:00Z"/>
            </w:rPr>
          </w:rPrChange>
        </w:rPr>
      </w:pPr>
      <w:proofErr w:type="gramStart"/>
      <w:ins w:id="105" w:author="Fleur Gellé" w:date="2023-06-05T09:26:00Z">
        <w:r w:rsidRPr="002A1F3C">
          <w:rPr>
            <w:lang w:val="fr-FR"/>
            <w:rPrChange w:id="106" w:author="Fleur Gellé" w:date="2023-06-05T09:27:00Z">
              <w:rPr/>
            </w:rPrChange>
          </w:rPr>
          <w:t>Note:</w:t>
        </w:r>
        <w:proofErr w:type="gramEnd"/>
        <w:r w:rsidRPr="002A1F3C">
          <w:rPr>
            <w:lang w:val="fr-FR"/>
            <w:rPrChange w:id="107" w:author="Fleur Gellé" w:date="2023-06-05T09:27:00Z">
              <w:rPr/>
            </w:rPrChange>
          </w:rPr>
          <w:t xml:space="preserve"> La présente r</w:t>
        </w:r>
        <w:r w:rsidRPr="002A1F3C">
          <w:rPr>
            <w:lang w:val="fr-FR"/>
          </w:rPr>
          <w:t xml:space="preserve">ésolution annule et remplace la </w:t>
        </w:r>
      </w:ins>
      <w:ins w:id="108" w:author="Fleur Gellé" w:date="2023-06-05T09:27:00Z">
        <w:r w:rsidR="000460DE" w:rsidRPr="002A1F3C">
          <w:fldChar w:fldCharType="begin"/>
        </w:r>
        <w:r w:rsidR="000460DE" w:rsidRPr="002A1F3C">
          <w:rPr>
            <w:lang w:val="fr-FR"/>
          </w:rPr>
          <w:instrText xml:space="preserve"> HYPERLINK "https://library.wmo.int/doc_num.php?explnum_id=9828" \l "page=176" </w:instrText>
        </w:r>
        <w:r w:rsidR="000460DE" w:rsidRPr="002A1F3C">
          <w:rPr>
            <w:rPrChange w:id="109" w:author="Fleur Gellé" w:date="2023-06-05T09:27:00Z">
              <w:rPr>
                <w:rStyle w:val="Hyperlink"/>
                <w:lang w:val="fr-FR"/>
              </w:rPr>
            </w:rPrChange>
          </w:rPr>
          <w:fldChar w:fldCharType="separate"/>
        </w:r>
        <w:r w:rsidR="000460DE" w:rsidRPr="002A1F3C">
          <w:rPr>
            <w:rStyle w:val="Hyperlink"/>
            <w:lang w:val="fr-FR"/>
          </w:rPr>
          <w:t>résolution 48 (</w:t>
        </w:r>
        <w:proofErr w:type="spellStart"/>
        <w:r w:rsidR="000460DE" w:rsidRPr="002A1F3C">
          <w:rPr>
            <w:rStyle w:val="Hyperlink"/>
            <w:lang w:val="fr-FR"/>
          </w:rPr>
          <w:t>Cg-18</w:t>
        </w:r>
        <w:proofErr w:type="spellEnd"/>
        <w:r w:rsidR="000460DE" w:rsidRPr="002A1F3C">
          <w:rPr>
            <w:rStyle w:val="Hyperlink"/>
            <w:lang w:val="fr-FR"/>
          </w:rPr>
          <w:t>)</w:t>
        </w:r>
        <w:r w:rsidR="000460DE" w:rsidRPr="002A1F3C">
          <w:rPr>
            <w:rStyle w:val="Hyperlink"/>
            <w:lang w:val="fr-FR"/>
          </w:rPr>
          <w:fldChar w:fldCharType="end"/>
        </w:r>
      </w:ins>
      <w:ins w:id="110" w:author="Fleur Gellé" w:date="2023-06-05T09:53:00Z">
        <w:r w:rsidR="00156550" w:rsidRPr="002A1F3C">
          <w:rPr>
            <w:rStyle w:val="Hyperlink"/>
            <w:lang w:val="fr-FR"/>
          </w:rPr>
          <w:t>.</w:t>
        </w:r>
      </w:ins>
      <w:ins w:id="111" w:author="Fleur Gellé" w:date="2023-06-05T09:26:00Z">
        <w:r w:rsidRPr="002A1F3C">
          <w:rPr>
            <w:lang w:val="fr-FR"/>
          </w:rPr>
          <w:t xml:space="preserve"> </w:t>
        </w:r>
        <w:r w:rsidRPr="002A1F3C">
          <w:rPr>
            <w:i/>
            <w:iCs/>
            <w:lang w:val="fr-FR"/>
            <w:rPrChange w:id="112" w:author="Fleur Gellé" w:date="2023-06-05T09:27:00Z">
              <w:rPr>
                <w:lang w:val="fr-FR"/>
              </w:rPr>
            </w:rPrChange>
          </w:rPr>
          <w:t>[Secr</w:t>
        </w:r>
      </w:ins>
      <w:ins w:id="113" w:author="Fleur Gellé" w:date="2023-06-05T09:27:00Z">
        <w:r w:rsidRPr="002A1F3C">
          <w:rPr>
            <w:i/>
            <w:iCs/>
            <w:lang w:val="fr-FR"/>
            <w:rPrChange w:id="114" w:author="Fleur Gellé" w:date="2023-06-05T09:27:00Z">
              <w:rPr>
                <w:lang w:val="fr-FR"/>
              </w:rPr>
            </w:rPrChange>
          </w:rPr>
          <w:t>étariat</w:t>
        </w:r>
      </w:ins>
      <w:ins w:id="115" w:author="Fleur Gellé" w:date="2023-06-05T09:26:00Z">
        <w:r w:rsidRPr="002A1F3C">
          <w:rPr>
            <w:i/>
            <w:iCs/>
            <w:lang w:val="fr-FR"/>
            <w:rPrChange w:id="116" w:author="Fleur Gellé" w:date="2023-06-05T09:27:00Z">
              <w:rPr>
                <w:lang w:val="fr-FR"/>
              </w:rPr>
            </w:rPrChange>
          </w:rPr>
          <w:t>]</w:t>
        </w:r>
      </w:ins>
    </w:p>
    <w:p w14:paraId="5F14D66B" w14:textId="2A6CA3CF" w:rsidR="00122D1B" w:rsidRPr="002A1F3C" w:rsidRDefault="002A1F3C" w:rsidP="00122D1B">
      <w:pPr>
        <w:pStyle w:val="WMOBodyText"/>
        <w:pBdr>
          <w:bottom w:val="single" w:sz="12" w:space="1" w:color="auto"/>
        </w:pBdr>
        <w:ind w:left="1134" w:hanging="1134"/>
        <w:rPr>
          <w:i/>
          <w:iCs/>
          <w:shd w:val="clear" w:color="auto" w:fill="D3D3D3"/>
          <w:lang w:val="fr-FR"/>
        </w:rPr>
      </w:pPr>
      <w:r w:rsidRPr="002A1F3C">
        <w:fldChar w:fldCharType="begin"/>
      </w:r>
      <w:r w:rsidRPr="002A1F3C">
        <w:rPr>
          <w:lang w:val="fr-FR"/>
          <w:rPrChange w:id="117" w:author="Fleur Gellé" w:date="2023-06-05T09:07:00Z">
            <w:rPr/>
          </w:rPrChange>
        </w:rPr>
        <w:instrText xml:space="preserve"> HYPERLINK \l "_Annex_to_draft_3" </w:instrText>
      </w:r>
      <w:r w:rsidRPr="002A1F3C">
        <w:fldChar w:fldCharType="separate"/>
      </w:r>
      <w:proofErr w:type="gramStart"/>
      <w:r w:rsidR="00122D1B" w:rsidRPr="002A1F3C">
        <w:rPr>
          <w:rStyle w:val="Hyperlink"/>
          <w:lang w:val="fr-FR"/>
        </w:rPr>
        <w:t>Annexe:</w:t>
      </w:r>
      <w:proofErr w:type="gramEnd"/>
      <w:r w:rsidR="00122D1B" w:rsidRPr="002A1F3C">
        <w:rPr>
          <w:rStyle w:val="Hyperlink"/>
          <w:lang w:val="fr-FR"/>
        </w:rPr>
        <w:t xml:space="preserve"> 1</w:t>
      </w:r>
      <w:r w:rsidRPr="002A1F3C">
        <w:rPr>
          <w:rStyle w:val="Hyperlink"/>
          <w:lang w:val="fr-FR"/>
        </w:rPr>
        <w:fldChar w:fldCharType="end"/>
      </w:r>
    </w:p>
    <w:p w14:paraId="3D72A595" w14:textId="0A1DCB02" w:rsidR="00122D1B" w:rsidRPr="007B650A" w:rsidDel="0041713F" w:rsidRDefault="00122D1B" w:rsidP="00122D1B">
      <w:pPr>
        <w:pStyle w:val="WMOBodyText"/>
        <w:spacing w:before="120" w:after="120"/>
        <w:jc w:val="center"/>
        <w:rPr>
          <w:del w:id="118" w:author="Fleur Gellé" w:date="2023-06-05T09:36:00Z"/>
          <w:lang w:val="fr-FR"/>
        </w:rPr>
      </w:pPr>
      <w:del w:id="119" w:author="Fleur Gellé" w:date="2023-06-05T09:36:00Z">
        <w:r w:rsidDel="0041713F">
          <w:rPr>
            <w:lang w:val="fr-FR"/>
          </w:rPr>
          <w:delText>__________</w:delText>
        </w:r>
      </w:del>
    </w:p>
    <w:p w14:paraId="5A2BAA81" w14:textId="77777777" w:rsidR="00D71C23" w:rsidRDefault="00D71C23">
      <w:pPr>
        <w:tabs>
          <w:tab w:val="clear" w:pos="1134"/>
        </w:tabs>
        <w:jc w:val="left"/>
        <w:rPr>
          <w:rFonts w:eastAsia="Verdana" w:cs="Verdana"/>
          <w:b/>
          <w:bCs/>
          <w:iCs/>
          <w:sz w:val="22"/>
          <w:szCs w:val="22"/>
          <w:lang w:eastAsia="zh-TW"/>
        </w:rPr>
      </w:pPr>
      <w:bookmarkStart w:id="120" w:name="_Annex_to_draft_3"/>
      <w:bookmarkStart w:id="121" w:name="_Annexe_du_projet"/>
      <w:bookmarkStart w:id="122" w:name="BACKGROUND"/>
      <w:bookmarkEnd w:id="120"/>
      <w:bookmarkEnd w:id="121"/>
      <w:r>
        <w:br w:type="page"/>
      </w:r>
    </w:p>
    <w:p w14:paraId="09A67FE5" w14:textId="736A9038" w:rsidR="00656232" w:rsidRPr="00686F60" w:rsidRDefault="00656232" w:rsidP="00656232">
      <w:pPr>
        <w:pStyle w:val="Heading2"/>
        <w:rPr>
          <w:lang w:val="fr-FR"/>
        </w:rPr>
      </w:pPr>
      <w:r w:rsidRPr="00686F60">
        <w:rPr>
          <w:lang w:val="fr-FR"/>
        </w:rPr>
        <w:lastRenderedPageBreak/>
        <w:t xml:space="preserve">Annexe du projet de résolution </w:t>
      </w:r>
      <w:r w:rsidR="001623D6">
        <w:rPr>
          <w:lang w:val="fr-FR"/>
        </w:rPr>
        <w:t>3.2(</w:t>
      </w:r>
      <w:proofErr w:type="gramStart"/>
      <w:r w:rsidR="001623D6">
        <w:rPr>
          <w:lang w:val="fr-FR"/>
        </w:rPr>
        <w:t>3)/</w:t>
      </w:r>
      <w:proofErr w:type="gramEnd"/>
      <w:r w:rsidR="001623D6">
        <w:rPr>
          <w:lang w:val="fr-FR"/>
        </w:rPr>
        <w:t>1 (Cg-19)</w:t>
      </w:r>
    </w:p>
    <w:p w14:paraId="538532D5" w14:textId="77777777" w:rsidR="001623D6" w:rsidRPr="007B650A" w:rsidRDefault="001623D6" w:rsidP="001623D6">
      <w:pPr>
        <w:pStyle w:val="Heading3"/>
        <w:spacing w:after="240"/>
        <w:rPr>
          <w:lang w:val="fr-FR"/>
        </w:rPr>
      </w:pPr>
      <w:r>
        <w:rPr>
          <w:lang w:val="fr-FR"/>
        </w:rPr>
        <w:t>Priorités à suivre pour faire face aux incidences mondiales et régionales des modifications de la cryosphère</w:t>
      </w:r>
    </w:p>
    <w:p w14:paraId="37FBE986" w14:textId="6D60C4BA" w:rsidR="001623D6" w:rsidRPr="007B650A" w:rsidRDefault="001623D6" w:rsidP="001623D6">
      <w:pPr>
        <w:pStyle w:val="WMOBodyText"/>
        <w:tabs>
          <w:tab w:val="left" w:pos="1134"/>
        </w:tabs>
        <w:spacing w:after="240"/>
        <w:ind w:hanging="11"/>
        <w:rPr>
          <w:lang w:val="fr-FR"/>
        </w:rPr>
      </w:pPr>
      <w:r>
        <w:rPr>
          <w:lang w:val="fr-FR"/>
        </w:rPr>
        <w:t>Les objectifs de l</w:t>
      </w:r>
      <w:r w:rsidR="00A63088">
        <w:rPr>
          <w:lang w:val="fr-FR"/>
        </w:rPr>
        <w:t>’</w:t>
      </w:r>
      <w:r>
        <w:rPr>
          <w:lang w:val="fr-FR"/>
        </w:rPr>
        <w:t>OMM qui concernent une approche du système Terre nécessitent des actions supplémentaires s</w:t>
      </w:r>
      <w:r w:rsidR="00A63088">
        <w:rPr>
          <w:lang w:val="fr-FR"/>
        </w:rPr>
        <w:t>’</w:t>
      </w:r>
      <w:r>
        <w:rPr>
          <w:lang w:val="fr-FR"/>
        </w:rPr>
        <w:t>agissant de l</w:t>
      </w:r>
      <w:r w:rsidR="00A63088">
        <w:rPr>
          <w:lang w:val="fr-FR"/>
        </w:rPr>
        <w:t>’</w:t>
      </w:r>
      <w:r>
        <w:rPr>
          <w:lang w:val="fr-FR"/>
        </w:rPr>
        <w:t>intégration et de l</w:t>
      </w:r>
      <w:r w:rsidR="00A63088">
        <w:rPr>
          <w:lang w:val="fr-FR"/>
        </w:rPr>
        <w:t>’</w:t>
      </w:r>
      <w:r>
        <w:rPr>
          <w:lang w:val="fr-FR"/>
        </w:rPr>
        <w:t>utilisation des observations de la cryosphère et des informations y relatives afin de combler les lacunes et de parvenir à une cryosphère entièrement couplée au système Terre, et de permettre la prestation de services efficaces répondant aux nouveaux besoins, par exemple avec la mise au point de systèmes d</w:t>
      </w:r>
      <w:r w:rsidR="00A63088">
        <w:rPr>
          <w:lang w:val="fr-FR"/>
        </w:rPr>
        <w:t>’</w:t>
      </w:r>
      <w:r>
        <w:rPr>
          <w:lang w:val="fr-FR"/>
        </w:rPr>
        <w:t>alerte précoce.</w:t>
      </w:r>
    </w:p>
    <w:p w14:paraId="563A92D8" w14:textId="14AC48A2" w:rsidR="001623D6" w:rsidRPr="007B650A" w:rsidRDefault="001623D6" w:rsidP="001623D6">
      <w:pPr>
        <w:pStyle w:val="WMOBodyText"/>
        <w:tabs>
          <w:tab w:val="left" w:pos="1134"/>
        </w:tabs>
        <w:spacing w:after="240"/>
        <w:ind w:hanging="11"/>
        <w:rPr>
          <w:lang w:val="fr-FR"/>
        </w:rPr>
      </w:pPr>
      <w:r>
        <w:rPr>
          <w:lang w:val="fr-FR"/>
        </w:rPr>
        <w:t>Les effets des modifications de la cryosphère, dont la portée s</w:t>
      </w:r>
      <w:r w:rsidR="00A63088">
        <w:rPr>
          <w:lang w:val="fr-FR"/>
        </w:rPr>
        <w:t>’</w:t>
      </w:r>
      <w:r>
        <w:rPr>
          <w:lang w:val="fr-FR"/>
        </w:rPr>
        <w:t xml:space="preserve">étend bien au-delà des pays où ils se produisent, touchent aussi bien de vastes populations humaines que les océans via la circulation atmosphérique et les systèmes hydrologiques, et </w:t>
      </w:r>
      <w:proofErr w:type="gramStart"/>
      <w:r>
        <w:rPr>
          <w:lang w:val="fr-FR"/>
        </w:rPr>
        <w:t>ont</w:t>
      </w:r>
      <w:proofErr w:type="gramEnd"/>
      <w:r>
        <w:rPr>
          <w:lang w:val="fr-FR"/>
        </w:rPr>
        <w:t xml:space="preserve"> également des répercussions en cascade sur le temps et le climat,</w:t>
      </w:r>
    </w:p>
    <w:p w14:paraId="20204828" w14:textId="127CE801" w:rsidR="001623D6" w:rsidRPr="00D71C23" w:rsidRDefault="001623D6" w:rsidP="001623D6">
      <w:pPr>
        <w:pStyle w:val="WMOBodyText"/>
        <w:tabs>
          <w:tab w:val="left" w:pos="1134"/>
        </w:tabs>
        <w:spacing w:after="240"/>
        <w:ind w:hanging="11"/>
        <w:rPr>
          <w:spacing w:val="-4"/>
          <w:lang w:val="fr-FR"/>
        </w:rPr>
      </w:pPr>
      <w:r>
        <w:rPr>
          <w:lang w:val="fr-FR"/>
        </w:rPr>
        <w:t xml:space="preserve">Les cinq priorités de haut niveau retenues </w:t>
      </w:r>
      <w:r w:rsidRPr="00A24DA1">
        <w:rPr>
          <w:lang w:val="fr-FR"/>
        </w:rPr>
        <w:t>tiennent compte de</w:t>
      </w:r>
      <w:r>
        <w:rPr>
          <w:b/>
          <w:bCs/>
          <w:lang w:val="fr-FR"/>
        </w:rPr>
        <w:t xml:space="preserve"> </w:t>
      </w:r>
      <w:r>
        <w:rPr>
          <w:lang w:val="fr-FR"/>
        </w:rPr>
        <w:t>l</w:t>
      </w:r>
      <w:r w:rsidR="00A63088">
        <w:rPr>
          <w:lang w:val="fr-FR"/>
        </w:rPr>
        <w:t>’</w:t>
      </w:r>
      <w:r>
        <w:rPr>
          <w:lang w:val="fr-FR"/>
        </w:rPr>
        <w:t>ensemble du cycle de valeur (c</w:t>
      </w:r>
      <w:r w:rsidR="00A63088">
        <w:rPr>
          <w:lang w:val="fr-FR"/>
        </w:rPr>
        <w:t>’</w:t>
      </w:r>
      <w:r>
        <w:rPr>
          <w:lang w:val="fr-FR"/>
        </w:rPr>
        <w:t>est-à-dire tous les buts à long terme de l</w:t>
      </w:r>
      <w:r w:rsidR="00A63088">
        <w:rPr>
          <w:lang w:val="fr-FR"/>
        </w:rPr>
        <w:t>’</w:t>
      </w:r>
      <w:r>
        <w:rPr>
          <w:lang w:val="fr-FR"/>
        </w:rPr>
        <w:t>OMM) et ont une portée mondiale. Elles fournissent un cadre clair pour renforcer la capacité des Membres à comprendre ces effets, à y répondre, à les atténuer et à s</w:t>
      </w:r>
      <w:r w:rsidR="00A63088">
        <w:rPr>
          <w:lang w:val="fr-FR"/>
        </w:rPr>
        <w:t>’</w:t>
      </w:r>
      <w:r>
        <w:rPr>
          <w:lang w:val="fr-FR"/>
        </w:rPr>
        <w:t>y adapter. Par exemple, les petits États insulaires en développement (PEID) sont touchés par la fonte des glaciers et des inlandsis avec l</w:t>
      </w:r>
      <w:r w:rsidR="00A63088">
        <w:rPr>
          <w:lang w:val="fr-FR"/>
        </w:rPr>
        <w:t>’</w:t>
      </w:r>
      <w:r>
        <w:rPr>
          <w:lang w:val="fr-FR"/>
        </w:rPr>
        <w:t xml:space="preserve">élévation du niveau de la </w:t>
      </w:r>
      <w:proofErr w:type="gramStart"/>
      <w:r>
        <w:rPr>
          <w:lang w:val="fr-FR"/>
        </w:rPr>
        <w:t>mer;</w:t>
      </w:r>
      <w:proofErr w:type="gramEnd"/>
      <w:r>
        <w:rPr>
          <w:lang w:val="fr-FR"/>
        </w:rPr>
        <w:t xml:space="preserve"> les pays dont la couverture neigeuse est saisonnière peuvent connaître une variabilité accrue des ressources en eau et </w:t>
      </w:r>
      <w:r w:rsidR="006F12EF">
        <w:rPr>
          <w:lang w:val="fr-FR"/>
        </w:rPr>
        <w:t xml:space="preserve">une </w:t>
      </w:r>
      <w:r>
        <w:rPr>
          <w:lang w:val="fr-FR"/>
        </w:rPr>
        <w:t>augmentation des risques d</w:t>
      </w:r>
      <w:r w:rsidR="00A63088">
        <w:rPr>
          <w:lang w:val="fr-FR"/>
        </w:rPr>
        <w:t>’</w:t>
      </w:r>
      <w:r>
        <w:rPr>
          <w:lang w:val="fr-FR"/>
        </w:rPr>
        <w:t>inondations, de crues soudaines, de vidanges brutales de lac glaciaire, d</w:t>
      </w:r>
      <w:r w:rsidR="00A63088">
        <w:rPr>
          <w:lang w:val="fr-FR"/>
        </w:rPr>
        <w:t>’</w:t>
      </w:r>
      <w:r>
        <w:rPr>
          <w:lang w:val="fr-FR"/>
        </w:rPr>
        <w:t xml:space="preserve">inondations côtières, de sécheresse, etc. </w:t>
      </w:r>
      <w:r w:rsidRPr="00D71C23">
        <w:rPr>
          <w:spacing w:val="-4"/>
          <w:lang w:val="fr-FR"/>
        </w:rPr>
        <w:t>À l</w:t>
      </w:r>
      <w:r w:rsidR="00A63088" w:rsidRPr="00D71C23">
        <w:rPr>
          <w:spacing w:val="-4"/>
          <w:lang w:val="fr-FR"/>
        </w:rPr>
        <w:t>’</w:t>
      </w:r>
      <w:r w:rsidRPr="00D71C23">
        <w:rPr>
          <w:spacing w:val="-4"/>
          <w:lang w:val="fr-FR"/>
        </w:rPr>
        <w:t>échelle mondiale, un nombre croissant de pays est exposé au risque accru de dangers liés à la cryosphère (glissements de terrain, augmentation du dégagement de carbone par le pergélisol, etc.).</w:t>
      </w:r>
    </w:p>
    <w:p w14:paraId="117CD849" w14:textId="3EBAB225" w:rsidR="001623D6" w:rsidRPr="007B650A" w:rsidRDefault="001623D6" w:rsidP="001623D6">
      <w:pPr>
        <w:pStyle w:val="WMOBodyText"/>
        <w:tabs>
          <w:tab w:val="left" w:pos="1134"/>
        </w:tabs>
        <w:spacing w:after="240"/>
        <w:ind w:hanging="11"/>
        <w:rPr>
          <w:lang w:val="fr-FR"/>
        </w:rPr>
      </w:pPr>
      <w:r>
        <w:rPr>
          <w:lang w:val="fr-FR"/>
        </w:rPr>
        <w:t>La coordination des efforts pour combler l</w:t>
      </w:r>
      <w:r w:rsidR="00A63088">
        <w:rPr>
          <w:lang w:val="fr-FR"/>
        </w:rPr>
        <w:t>’</w:t>
      </w:r>
      <w:r>
        <w:rPr>
          <w:lang w:val="fr-FR"/>
        </w:rPr>
        <w:t>écart de capacité, assurée par l</w:t>
      </w:r>
      <w:r w:rsidR="00A63088">
        <w:rPr>
          <w:lang w:val="fr-FR"/>
        </w:rPr>
        <w:t>’</w:t>
      </w:r>
      <w:r>
        <w:rPr>
          <w:lang w:val="fr-FR"/>
        </w:rPr>
        <w:t>OMM en tant qu</w:t>
      </w:r>
      <w:r w:rsidR="00A63088">
        <w:rPr>
          <w:lang w:val="fr-FR"/>
        </w:rPr>
        <w:t>’</w:t>
      </w:r>
      <w:r>
        <w:rPr>
          <w:lang w:val="fr-FR"/>
        </w:rPr>
        <w:t>organisation intergouvernementale, est essentielle et très bénéfique pour les Membres, car elle permet d</w:t>
      </w:r>
      <w:r w:rsidR="00A63088">
        <w:rPr>
          <w:lang w:val="fr-FR"/>
        </w:rPr>
        <w:t>’</w:t>
      </w:r>
      <w:r>
        <w:rPr>
          <w:lang w:val="fr-FR"/>
        </w:rPr>
        <w:t>étendre les pratiques bien établies relatives au</w:t>
      </w:r>
      <w:ins w:id="123" w:author="Fleur Gellé" w:date="2023-06-05T09:36:00Z">
        <w:r w:rsidR="0041713F">
          <w:rPr>
            <w:lang w:val="fr-FR"/>
          </w:rPr>
          <w:t>x</w:t>
        </w:r>
      </w:ins>
      <w:r>
        <w:rPr>
          <w:lang w:val="fr-FR"/>
        </w:rPr>
        <w:t xml:space="preserve"> </w:t>
      </w:r>
      <w:ins w:id="124" w:author="Fleur Gellé" w:date="2023-06-05T09:36:00Z">
        <w:r w:rsidR="0041713F">
          <w:rPr>
            <w:lang w:val="fr-FR"/>
          </w:rPr>
          <w:t>services météorologiques</w:t>
        </w:r>
      </w:ins>
      <w:del w:id="125" w:author="Fleur Gellé" w:date="2023-06-05T09:36:00Z">
        <w:r w:rsidDel="0041713F">
          <w:rPr>
            <w:lang w:val="fr-FR"/>
          </w:rPr>
          <w:delText>temps</w:delText>
        </w:r>
      </w:del>
      <w:r>
        <w:rPr>
          <w:lang w:val="fr-FR"/>
        </w:rPr>
        <w:t xml:space="preserve"> et </w:t>
      </w:r>
      <w:del w:id="126" w:author="Fleur Gellé" w:date="2023-06-05T09:36:00Z">
        <w:r w:rsidDel="0041713F">
          <w:rPr>
            <w:lang w:val="fr-FR"/>
          </w:rPr>
          <w:delText xml:space="preserve">au </w:delText>
        </w:r>
      </w:del>
      <w:r>
        <w:rPr>
          <w:lang w:val="fr-FR"/>
        </w:rPr>
        <w:t>climat</w:t>
      </w:r>
      <w:ins w:id="127" w:author="Fleur Gellé" w:date="2023-06-05T09:36:00Z">
        <w:r w:rsidR="0041713F">
          <w:rPr>
            <w:lang w:val="fr-FR"/>
          </w:rPr>
          <w:t>ologiques</w:t>
        </w:r>
      </w:ins>
      <w:r>
        <w:rPr>
          <w:lang w:val="fr-FR"/>
        </w:rPr>
        <w:t xml:space="preserve"> </w:t>
      </w:r>
      <w:ins w:id="128" w:author="Fleur Gellé" w:date="2023-06-05T09:36:00Z">
        <w:r w:rsidR="000B358D" w:rsidRPr="000B358D">
          <w:rPr>
            <w:i/>
            <w:iCs/>
            <w:lang w:val="fr-FR"/>
            <w:rPrChange w:id="129" w:author="Fleur Gellé" w:date="2023-06-05T09:36:00Z">
              <w:rPr>
                <w:lang w:val="fr-FR"/>
              </w:rPr>
            </w:rPrChange>
          </w:rPr>
          <w:t>[Arménie]</w:t>
        </w:r>
        <w:r w:rsidR="000B358D">
          <w:rPr>
            <w:lang w:val="fr-FR"/>
          </w:rPr>
          <w:t xml:space="preserve"> </w:t>
        </w:r>
      </w:ins>
      <w:r>
        <w:rPr>
          <w:lang w:val="fr-FR"/>
        </w:rPr>
        <w:t>à l</w:t>
      </w:r>
      <w:r w:rsidR="00A63088">
        <w:rPr>
          <w:lang w:val="fr-FR"/>
        </w:rPr>
        <w:t>’</w:t>
      </w:r>
      <w:r>
        <w:rPr>
          <w:lang w:val="fr-FR"/>
        </w:rPr>
        <w:t>intégration de</w:t>
      </w:r>
      <w:ins w:id="130" w:author="Fleur Gellé" w:date="2023-06-05T09:36:00Z">
        <w:r w:rsidR="000B358D">
          <w:rPr>
            <w:lang w:val="fr-FR"/>
          </w:rPr>
          <w:t>s produits relatifs à</w:t>
        </w:r>
      </w:ins>
      <w:r>
        <w:rPr>
          <w:lang w:val="fr-FR"/>
        </w:rPr>
        <w:t xml:space="preserve"> </w:t>
      </w:r>
      <w:ins w:id="131" w:author="Fleur Gellé" w:date="2023-06-05T09:36:00Z">
        <w:r w:rsidR="000B358D" w:rsidRPr="00057F6A">
          <w:rPr>
            <w:i/>
            <w:iCs/>
            <w:lang w:val="fr-FR"/>
          </w:rPr>
          <w:t>[Arménie]</w:t>
        </w:r>
        <w:r w:rsidR="000B358D">
          <w:rPr>
            <w:lang w:val="fr-FR"/>
          </w:rPr>
          <w:t xml:space="preserve"> </w:t>
        </w:r>
      </w:ins>
      <w:r>
        <w:rPr>
          <w:lang w:val="fr-FR"/>
        </w:rPr>
        <w:t>la cryosphère.</w:t>
      </w:r>
    </w:p>
    <w:p w14:paraId="7D82335F" w14:textId="002AB03F" w:rsidR="001623D6" w:rsidRPr="007B650A" w:rsidRDefault="001623D6" w:rsidP="001623D6">
      <w:pPr>
        <w:pStyle w:val="WMOBodyText"/>
        <w:tabs>
          <w:tab w:val="left" w:pos="1134"/>
        </w:tabs>
        <w:spacing w:after="240"/>
        <w:ind w:hanging="11"/>
        <w:rPr>
          <w:rFonts w:eastAsiaTheme="minorEastAsia" w:cstheme="minorBidi"/>
          <w:color w:val="000000" w:themeColor="text1"/>
          <w:szCs w:val="22"/>
          <w:lang w:val="fr-FR"/>
        </w:rPr>
      </w:pPr>
      <w:r>
        <w:rPr>
          <w:lang w:val="fr-FR"/>
        </w:rPr>
        <w:t xml:space="preserve">Pour chaque priorité, des mesures clés </w:t>
      </w:r>
      <w:r w:rsidRPr="00857888">
        <w:rPr>
          <w:lang w:val="fr-FR"/>
        </w:rPr>
        <w:t>en accord avec les</w:t>
      </w:r>
      <w:r>
        <w:rPr>
          <w:b/>
          <w:bCs/>
          <w:lang w:val="fr-FR"/>
        </w:rPr>
        <w:t xml:space="preserve"> </w:t>
      </w:r>
      <w:r>
        <w:rPr>
          <w:lang w:val="fr-FR"/>
        </w:rPr>
        <w:t xml:space="preserve">plans de travail existants de </w:t>
      </w:r>
      <w:r w:rsidRPr="006F12EF">
        <w:rPr>
          <w:u w:val="single"/>
          <w:lang w:val="fr-FR"/>
        </w:rPr>
        <w:t>tous</w:t>
      </w:r>
      <w:r>
        <w:rPr>
          <w:lang w:val="fr-FR"/>
        </w:rPr>
        <w:t xml:space="preserve"> les organes de l</w:t>
      </w:r>
      <w:r w:rsidR="00A63088">
        <w:rPr>
          <w:lang w:val="fr-FR"/>
        </w:rPr>
        <w:t>’</w:t>
      </w:r>
      <w:r>
        <w:rPr>
          <w:lang w:val="fr-FR"/>
        </w:rPr>
        <w:t>OMM sont définies.</w:t>
      </w:r>
    </w:p>
    <w:p w14:paraId="06F9AEF6" w14:textId="2184DEB3" w:rsidR="001623D6" w:rsidRPr="007B650A" w:rsidRDefault="001623D6" w:rsidP="001623D6">
      <w:pPr>
        <w:pStyle w:val="WMOBodyText"/>
        <w:tabs>
          <w:tab w:val="left" w:pos="1134"/>
        </w:tabs>
        <w:spacing w:after="240"/>
        <w:ind w:hanging="11"/>
        <w:rPr>
          <w:lang w:val="fr-FR"/>
        </w:rPr>
      </w:pPr>
      <w:r>
        <w:rPr>
          <w:lang w:val="fr-FR"/>
        </w:rPr>
        <w:t>Ces priorités, et les liens qu</w:t>
      </w:r>
      <w:r w:rsidR="00A63088">
        <w:rPr>
          <w:lang w:val="fr-FR"/>
        </w:rPr>
        <w:t>’</w:t>
      </w:r>
      <w:r>
        <w:rPr>
          <w:lang w:val="fr-FR"/>
        </w:rPr>
        <w:t>elles partagent avec les buts à long terme de l</w:t>
      </w:r>
      <w:r w:rsidR="00A63088">
        <w:rPr>
          <w:lang w:val="fr-FR"/>
        </w:rPr>
        <w:t>’</w:t>
      </w:r>
      <w:r>
        <w:rPr>
          <w:lang w:val="fr-FR"/>
        </w:rPr>
        <w:t xml:space="preserve">OMM, sont les </w:t>
      </w:r>
      <w:proofErr w:type="gramStart"/>
      <w:r>
        <w:rPr>
          <w:lang w:val="fr-FR"/>
        </w:rPr>
        <w:t>suivantes:</w:t>
      </w:r>
      <w:proofErr w:type="gramEnd"/>
    </w:p>
    <w:p w14:paraId="33B9D920" w14:textId="775872F4" w:rsidR="001623D6" w:rsidRPr="007B650A" w:rsidRDefault="001623D6" w:rsidP="001623D6">
      <w:pPr>
        <w:pStyle w:val="WMOIndent1"/>
        <w:rPr>
          <w:lang w:val="fr-FR"/>
        </w:rPr>
      </w:pPr>
      <w:r>
        <w:rPr>
          <w:lang w:val="fr-FR"/>
        </w:rPr>
        <w:t>1)</w:t>
      </w:r>
      <w:r>
        <w:rPr>
          <w:lang w:val="fr-FR"/>
        </w:rPr>
        <w:tab/>
        <w:t>Les plans de travail des organes de l</w:t>
      </w:r>
      <w:r w:rsidR="00A63088">
        <w:rPr>
          <w:lang w:val="fr-FR"/>
        </w:rPr>
        <w:t>’</w:t>
      </w:r>
      <w:r>
        <w:rPr>
          <w:lang w:val="fr-FR"/>
        </w:rPr>
        <w:t xml:space="preserve">OMM et les cadres mondiaux reconnaissent et prennent en compte le caractère </w:t>
      </w:r>
      <w:r w:rsidR="00632973">
        <w:rPr>
          <w:lang w:val="fr-FR"/>
        </w:rPr>
        <w:t>urgent</w:t>
      </w:r>
      <w:r>
        <w:rPr>
          <w:lang w:val="fr-FR"/>
        </w:rPr>
        <w:t xml:space="preserve"> des nouveaux risques mondiaux et régionaux découlant de l</w:t>
      </w:r>
      <w:r w:rsidR="00A63088">
        <w:rPr>
          <w:lang w:val="fr-FR"/>
        </w:rPr>
        <w:t>’</w:t>
      </w:r>
      <w:r>
        <w:rPr>
          <w:lang w:val="fr-FR"/>
        </w:rPr>
        <w:t>évolution de la cryosphère dans un contexte de changement climatique (buts à long terme 1, 2, 3 et 4</w:t>
      </w:r>
      <w:proofErr w:type="gramStart"/>
      <w:r>
        <w:rPr>
          <w:lang w:val="fr-FR"/>
        </w:rPr>
        <w:t>);</w:t>
      </w:r>
      <w:proofErr w:type="gramEnd"/>
    </w:p>
    <w:p w14:paraId="7BCB7E95" w14:textId="4E301203" w:rsidR="001623D6" w:rsidRPr="007B650A" w:rsidRDefault="001623D6" w:rsidP="001623D6">
      <w:pPr>
        <w:pStyle w:val="WMOIndent1"/>
        <w:rPr>
          <w:lang w:val="fr-FR"/>
        </w:rPr>
      </w:pPr>
      <w:r>
        <w:rPr>
          <w:lang w:val="fr-FR"/>
        </w:rPr>
        <w:t>2)</w:t>
      </w:r>
      <w:r>
        <w:rPr>
          <w:lang w:val="fr-FR"/>
        </w:rPr>
        <w:tab/>
        <w:t>L</w:t>
      </w:r>
      <w:r w:rsidR="00A63088">
        <w:rPr>
          <w:lang w:val="fr-FR"/>
        </w:rPr>
        <w:t>’</w:t>
      </w:r>
      <w:r>
        <w:rPr>
          <w:lang w:val="fr-FR"/>
        </w:rPr>
        <w:t>optimisation des mécanismes techniques</w:t>
      </w:r>
      <w:r w:rsidR="00D329C7" w:rsidRPr="00D329C7">
        <w:rPr>
          <w:lang w:val="fr-FR"/>
        </w:rPr>
        <w:t xml:space="preserve"> collaboratifs et coordonnés</w:t>
      </w:r>
      <w:r w:rsidR="00D329C7">
        <w:rPr>
          <w:lang w:val="fr-FR"/>
        </w:rPr>
        <w:t xml:space="preserve"> </w:t>
      </w:r>
      <w:r>
        <w:rPr>
          <w:lang w:val="fr-FR"/>
        </w:rPr>
        <w:t>permet de soutenir les avancées en matière de prestation de services assurés par les Membres, de façon à combler les lacunes présentes dans les régions polaires et de haute montagne, et ce, à toutes les échelles (buts à long terme 1, 2, 3 et 4</w:t>
      </w:r>
      <w:proofErr w:type="gramStart"/>
      <w:r>
        <w:rPr>
          <w:lang w:val="fr-FR"/>
        </w:rPr>
        <w:t>);</w:t>
      </w:r>
      <w:proofErr w:type="gramEnd"/>
    </w:p>
    <w:p w14:paraId="48C411CA" w14:textId="1D21E05A" w:rsidR="001623D6" w:rsidRPr="007B650A" w:rsidRDefault="001623D6" w:rsidP="001623D6">
      <w:pPr>
        <w:pStyle w:val="WMOIndent1"/>
        <w:rPr>
          <w:lang w:val="fr-FR"/>
        </w:rPr>
      </w:pPr>
      <w:r>
        <w:rPr>
          <w:lang w:val="fr-FR"/>
        </w:rPr>
        <w:t>3)</w:t>
      </w:r>
      <w:r>
        <w:rPr>
          <w:lang w:val="fr-FR"/>
        </w:rPr>
        <w:tab/>
        <w:t>Les prévisions du système Terre sont améliorées en comblant les lacunes dans les observations polaires et de haute montagne, en renforçant l</w:t>
      </w:r>
      <w:r w:rsidR="00A63088">
        <w:rPr>
          <w:lang w:val="fr-FR"/>
        </w:rPr>
        <w:t>’</w:t>
      </w:r>
      <w:r>
        <w:rPr>
          <w:lang w:val="fr-FR"/>
        </w:rPr>
        <w:t xml:space="preserve">échange de données et en perfectionnant les modèles numériques </w:t>
      </w:r>
      <w:r w:rsidR="00C835F3">
        <w:rPr>
          <w:lang w:val="fr-FR"/>
        </w:rPr>
        <w:t>par l</w:t>
      </w:r>
      <w:r w:rsidR="00A63088">
        <w:rPr>
          <w:lang w:val="fr-FR"/>
        </w:rPr>
        <w:t>’</w:t>
      </w:r>
      <w:r>
        <w:rPr>
          <w:lang w:val="fr-FR"/>
        </w:rPr>
        <w:t>intégra</w:t>
      </w:r>
      <w:r w:rsidR="00C835F3">
        <w:rPr>
          <w:lang w:val="fr-FR"/>
        </w:rPr>
        <w:t>tion</w:t>
      </w:r>
      <w:r>
        <w:rPr>
          <w:lang w:val="fr-FR"/>
        </w:rPr>
        <w:t xml:space="preserve"> des recherches ayant fait leurs preuves dans le domaine des processus </w:t>
      </w:r>
      <w:proofErr w:type="spellStart"/>
      <w:r>
        <w:rPr>
          <w:lang w:val="fr-FR"/>
        </w:rPr>
        <w:t>cryosphériques</w:t>
      </w:r>
      <w:proofErr w:type="spellEnd"/>
      <w:r>
        <w:rPr>
          <w:lang w:val="fr-FR"/>
        </w:rPr>
        <w:t xml:space="preserve"> (buts à long terme 1, 2, 3 et 4</w:t>
      </w:r>
      <w:proofErr w:type="gramStart"/>
      <w:r>
        <w:rPr>
          <w:lang w:val="fr-FR"/>
        </w:rPr>
        <w:t>);</w:t>
      </w:r>
      <w:proofErr w:type="gramEnd"/>
    </w:p>
    <w:p w14:paraId="24EB4F5F" w14:textId="77777777" w:rsidR="001623D6" w:rsidRPr="007B650A" w:rsidRDefault="001623D6" w:rsidP="001623D6">
      <w:pPr>
        <w:pStyle w:val="WMOIndent1"/>
        <w:rPr>
          <w:lang w:val="fr-FR"/>
        </w:rPr>
      </w:pPr>
      <w:r>
        <w:rPr>
          <w:lang w:val="fr-FR"/>
        </w:rPr>
        <w:t>4)</w:t>
      </w:r>
      <w:r>
        <w:rPr>
          <w:lang w:val="fr-FR"/>
        </w:rPr>
        <w:tab/>
        <w:t>Les partenariats et collaborations avec le secteur de la recherche et les parties prenantes extérieures favorisent le partage de connaissances et améliorent les capacités de prestation de services au niveau régional (buts à long terme 1, 2, 3, 4 et 5</w:t>
      </w:r>
      <w:proofErr w:type="gramStart"/>
      <w:r>
        <w:rPr>
          <w:lang w:val="fr-FR"/>
        </w:rPr>
        <w:t>);</w:t>
      </w:r>
      <w:proofErr w:type="gramEnd"/>
    </w:p>
    <w:p w14:paraId="7250B2F2" w14:textId="59ACAE46" w:rsidR="001623D6" w:rsidRPr="007B650A" w:rsidRDefault="001623D6" w:rsidP="001623D6">
      <w:pPr>
        <w:pStyle w:val="WMOIndent1"/>
        <w:rPr>
          <w:lang w:val="fr-FR"/>
        </w:rPr>
      </w:pPr>
      <w:bookmarkStart w:id="132" w:name="_Hlk120639964"/>
      <w:r>
        <w:rPr>
          <w:lang w:val="fr-FR"/>
        </w:rPr>
        <w:lastRenderedPageBreak/>
        <w:t>5)</w:t>
      </w:r>
      <w:r>
        <w:rPr>
          <w:lang w:val="fr-FR"/>
        </w:rPr>
        <w:tab/>
        <w:t>En Antarctique, la collaboration entre les Membres en matière de recueil et de partage d</w:t>
      </w:r>
      <w:r w:rsidR="00A63088">
        <w:rPr>
          <w:lang w:val="fr-FR"/>
        </w:rPr>
        <w:t>’</w:t>
      </w:r>
      <w:r>
        <w:rPr>
          <w:lang w:val="fr-FR"/>
        </w:rPr>
        <w:t>observations, de recherche, ainsi que de conception et de prestation de services est renforcée (buts à long terme 1, 2, 3 et 5).</w:t>
      </w:r>
      <w:bookmarkEnd w:id="132"/>
    </w:p>
    <w:p w14:paraId="1CEDDA0A" w14:textId="77777777" w:rsidR="001623D6" w:rsidRPr="007B650A" w:rsidRDefault="001623D6" w:rsidP="001623D6">
      <w:pPr>
        <w:pStyle w:val="WMOBodyText"/>
        <w:tabs>
          <w:tab w:val="left" w:pos="1134"/>
        </w:tabs>
        <w:spacing w:after="240"/>
        <w:ind w:hanging="11"/>
        <w:rPr>
          <w:lang w:val="fr-FR"/>
        </w:rPr>
      </w:pPr>
      <w:r>
        <w:rPr>
          <w:lang w:val="fr-FR"/>
        </w:rPr>
        <w:t>Plusieurs mesures clés indiquées ci-après appuieront la réalisation de ces priorités.</w:t>
      </w:r>
      <w:bookmarkStart w:id="133" w:name="_2et92p0" w:colFirst="0" w:colLast="0"/>
      <w:bookmarkEnd w:id="133"/>
    </w:p>
    <w:p w14:paraId="6BD2694D" w14:textId="6AAB51EB" w:rsidR="001623D6" w:rsidRPr="007B650A" w:rsidRDefault="001623D6" w:rsidP="001623D6">
      <w:pPr>
        <w:keepNext/>
        <w:keepLines/>
        <w:tabs>
          <w:tab w:val="clear" w:pos="1134"/>
        </w:tabs>
        <w:adjustRightInd w:val="0"/>
        <w:snapToGrid w:val="0"/>
        <w:spacing w:before="360" w:after="240"/>
        <w:ind w:left="1134" w:hanging="1134"/>
        <w:jc w:val="left"/>
        <w:rPr>
          <w:rFonts w:eastAsia="Verdana" w:cs="Verdana"/>
          <w:b/>
        </w:rPr>
      </w:pPr>
      <w:bookmarkStart w:id="134" w:name="_Hlk120479639"/>
      <w:r w:rsidRPr="000B44B3">
        <w:rPr>
          <w:b/>
          <w:bCs/>
        </w:rPr>
        <w:t>1)</w:t>
      </w:r>
      <w:r w:rsidRPr="000B44B3">
        <w:rPr>
          <w:b/>
          <w:bCs/>
        </w:rPr>
        <w:tab/>
        <w:t>Les plans de travail des organes de l</w:t>
      </w:r>
      <w:r w:rsidR="00A63088" w:rsidRPr="000B44B3">
        <w:rPr>
          <w:b/>
          <w:bCs/>
        </w:rPr>
        <w:t>’</w:t>
      </w:r>
      <w:r w:rsidRPr="000B44B3">
        <w:rPr>
          <w:b/>
          <w:bCs/>
        </w:rPr>
        <w:t>OMM et les cadres mondiaux</w:t>
      </w:r>
      <w:r w:rsidRPr="00857888">
        <w:rPr>
          <w:b/>
          <w:bCs/>
        </w:rPr>
        <w:t xml:space="preserve"> reconnaissent et prennent en compte le caractère </w:t>
      </w:r>
      <w:r w:rsidR="00F057A0">
        <w:rPr>
          <w:b/>
          <w:bCs/>
        </w:rPr>
        <w:t>urgent</w:t>
      </w:r>
      <w:r w:rsidR="00F057A0" w:rsidRPr="00857888">
        <w:rPr>
          <w:b/>
          <w:bCs/>
        </w:rPr>
        <w:t xml:space="preserve"> </w:t>
      </w:r>
      <w:r w:rsidRPr="00857888">
        <w:rPr>
          <w:b/>
          <w:bCs/>
        </w:rPr>
        <w:t>des nouveaux risques mondiaux et régionaux découlant de l</w:t>
      </w:r>
      <w:r w:rsidR="00A63088">
        <w:rPr>
          <w:b/>
          <w:bCs/>
        </w:rPr>
        <w:t>’</w:t>
      </w:r>
      <w:r w:rsidRPr="00857888">
        <w:rPr>
          <w:b/>
          <w:bCs/>
        </w:rPr>
        <w:t>évolution de la cryosphère dans un contexte de changement climatique</w:t>
      </w:r>
      <w:r>
        <w:t xml:space="preserve"> (en accord avec les buts à long terme 1, 2, 3 et 4)</w:t>
      </w:r>
      <w:bookmarkEnd w:id="134"/>
    </w:p>
    <w:p w14:paraId="021EAD9B" w14:textId="77777777" w:rsidR="001623D6" w:rsidRPr="007B650A" w:rsidRDefault="001623D6" w:rsidP="001623D6">
      <w:pPr>
        <w:pStyle w:val="WMOBodyText"/>
        <w:tabs>
          <w:tab w:val="left" w:pos="1134"/>
        </w:tabs>
        <w:spacing w:after="240"/>
        <w:ind w:hanging="11"/>
        <w:rPr>
          <w:lang w:val="fr-FR"/>
        </w:rPr>
      </w:pPr>
      <w:bookmarkStart w:id="135" w:name="_Hlk120113501"/>
      <w:r>
        <w:rPr>
          <w:lang w:val="fr-FR"/>
        </w:rPr>
        <w:t xml:space="preserve">Les principales activités décrites ci-dessous contribueront à respecter cette </w:t>
      </w:r>
      <w:proofErr w:type="gramStart"/>
      <w:r>
        <w:rPr>
          <w:lang w:val="fr-FR"/>
        </w:rPr>
        <w:t>priorité:</w:t>
      </w:r>
      <w:bookmarkEnd w:id="135"/>
      <w:proofErr w:type="gramEnd"/>
    </w:p>
    <w:p w14:paraId="6DF6C5E2" w14:textId="7D5CD262" w:rsidR="001623D6" w:rsidRPr="007B650A" w:rsidRDefault="001623D6" w:rsidP="001623D6">
      <w:pPr>
        <w:pStyle w:val="WMOIndent2"/>
        <w:rPr>
          <w:rFonts w:eastAsia="Verdana" w:cs="Verdana"/>
          <w:lang w:val="fr-FR"/>
        </w:rPr>
      </w:pPr>
      <w:r>
        <w:rPr>
          <w:lang w:val="fr-FR"/>
        </w:rPr>
        <w:t>a)</w:t>
      </w:r>
      <w:r>
        <w:rPr>
          <w:lang w:val="fr-FR"/>
        </w:rPr>
        <w:tab/>
        <w:t>Élaborer et promouvoir des ambitions de haut niveau et à long terme soulignant l</w:t>
      </w:r>
      <w:r w:rsidR="00A63088">
        <w:rPr>
          <w:lang w:val="fr-FR"/>
        </w:rPr>
        <w:t>’</w:t>
      </w:r>
      <w:r>
        <w:rPr>
          <w:lang w:val="fr-FR"/>
        </w:rPr>
        <w:t>urgence d</w:t>
      </w:r>
      <w:r w:rsidR="00A63088">
        <w:rPr>
          <w:lang w:val="fr-FR"/>
        </w:rPr>
        <w:t>’</w:t>
      </w:r>
      <w:r>
        <w:rPr>
          <w:lang w:val="fr-FR"/>
        </w:rPr>
        <w:t>une mise en œuvre d</w:t>
      </w:r>
      <w:r w:rsidR="00A63088">
        <w:rPr>
          <w:lang w:val="fr-FR"/>
        </w:rPr>
        <w:t>’</w:t>
      </w:r>
      <w:r>
        <w:rPr>
          <w:lang w:val="fr-FR"/>
        </w:rPr>
        <w:t>actions à l</w:t>
      </w:r>
      <w:r w:rsidR="00A63088">
        <w:rPr>
          <w:lang w:val="fr-FR"/>
        </w:rPr>
        <w:t>’</w:t>
      </w:r>
      <w:r>
        <w:rPr>
          <w:lang w:val="fr-FR"/>
        </w:rPr>
        <w:t xml:space="preserve">échelle mondiale en vue de faire face aux changements dans les régions polaires et de haute montagne et à leurs incidences en aval, y compris dans les zones côtières et les </w:t>
      </w:r>
      <w:proofErr w:type="gramStart"/>
      <w:r>
        <w:rPr>
          <w:lang w:val="fr-FR"/>
        </w:rPr>
        <w:t>PEID;</w:t>
      </w:r>
      <w:proofErr w:type="gramEnd"/>
    </w:p>
    <w:p w14:paraId="2F12603F" w14:textId="16ACB14F" w:rsidR="001623D6" w:rsidRPr="007B650A" w:rsidRDefault="001623D6" w:rsidP="001623D6">
      <w:pPr>
        <w:pStyle w:val="WMOIndent2"/>
        <w:rPr>
          <w:rFonts w:eastAsia="Verdana" w:cs="Verdana"/>
          <w:lang w:val="fr-FR"/>
        </w:rPr>
      </w:pPr>
      <w:r>
        <w:rPr>
          <w:lang w:val="fr-FR"/>
        </w:rPr>
        <w:t>b)</w:t>
      </w:r>
      <w:r>
        <w:rPr>
          <w:lang w:val="fr-FR"/>
        </w:rPr>
        <w:tab/>
        <w:t xml:space="preserve">Améliorer la compréhension des possibilités et risques sociétaux existants </w:t>
      </w:r>
      <w:ins w:id="136" w:author="Fleur Gellé" w:date="2023-06-05T09:43:00Z">
        <w:r w:rsidR="00F649B6">
          <w:rPr>
            <w:lang w:val="fr-FR"/>
          </w:rPr>
          <w:t>des</w:t>
        </w:r>
      </w:ins>
      <w:del w:id="137" w:author="Fleur Gellé" w:date="2023-06-05T09:43:00Z">
        <w:r w:rsidDel="00F649B6">
          <w:rPr>
            <w:lang w:val="fr-FR"/>
          </w:rPr>
          <w:delText>dans les</w:delText>
        </w:r>
      </w:del>
      <w:r>
        <w:rPr>
          <w:lang w:val="fr-FR"/>
        </w:rPr>
        <w:t xml:space="preserve"> régions polaires</w:t>
      </w:r>
      <w:del w:id="138" w:author="Fleur Gellé" w:date="2023-06-05T09:43:00Z">
        <w:r w:rsidDel="00F649B6">
          <w:rPr>
            <w:lang w:val="fr-FR"/>
          </w:rPr>
          <w:delText>,</w:delText>
        </w:r>
      </w:del>
      <w:r>
        <w:rPr>
          <w:lang w:val="fr-FR"/>
        </w:rPr>
        <w:t xml:space="preserve"> </w:t>
      </w:r>
      <w:ins w:id="139" w:author="Fleur Gellé" w:date="2023-06-05T09:43:00Z">
        <w:r w:rsidR="00F649B6">
          <w:rPr>
            <w:lang w:val="fr-FR"/>
          </w:rPr>
          <w:t xml:space="preserve">et </w:t>
        </w:r>
      </w:ins>
      <w:r>
        <w:rPr>
          <w:lang w:val="fr-FR"/>
        </w:rPr>
        <w:t xml:space="preserve">de haute montagne </w:t>
      </w:r>
      <w:ins w:id="140" w:author="Fleur Gellé" w:date="2023-06-05T09:43:00Z">
        <w:r w:rsidR="00F649B6">
          <w:rPr>
            <w:lang w:val="fr-FR"/>
          </w:rPr>
          <w:t xml:space="preserve">jusqu’aux </w:t>
        </w:r>
      </w:ins>
      <w:del w:id="141" w:author="Fleur Gellé" w:date="2023-06-05T09:43:00Z">
        <w:r w:rsidDel="00F649B6">
          <w:rPr>
            <w:lang w:val="fr-FR"/>
          </w:rPr>
          <w:delText xml:space="preserve">et de </w:delText>
        </w:r>
      </w:del>
      <w:ins w:id="142" w:author="Fleur Gellé" w:date="2023-06-05T09:43:00Z">
        <w:r w:rsidR="00436C02" w:rsidRPr="00436C02">
          <w:rPr>
            <w:i/>
            <w:iCs/>
            <w:lang w:val="fr-FR"/>
            <w:rPrChange w:id="143" w:author="Fleur Gellé" w:date="2023-06-05T09:43:00Z">
              <w:rPr>
                <w:lang w:val="fr-FR"/>
              </w:rPr>
            </w:rPrChange>
          </w:rPr>
          <w:t>[Nouvelle-Zélande]</w:t>
        </w:r>
        <w:r w:rsidR="00436C02">
          <w:rPr>
            <w:lang w:val="fr-FR"/>
          </w:rPr>
          <w:t xml:space="preserve"> </w:t>
        </w:r>
      </w:ins>
      <w:r>
        <w:rPr>
          <w:lang w:val="fr-FR"/>
        </w:rPr>
        <w:t xml:space="preserve">plaines affectées par les modifications de la cryosphère, et plaider pour leur représentation dans les stratégies de </w:t>
      </w:r>
      <w:proofErr w:type="gramStart"/>
      <w:r>
        <w:rPr>
          <w:lang w:val="fr-FR"/>
        </w:rPr>
        <w:t>l</w:t>
      </w:r>
      <w:r w:rsidR="00A63088">
        <w:rPr>
          <w:lang w:val="fr-FR"/>
        </w:rPr>
        <w:t>’</w:t>
      </w:r>
      <w:r>
        <w:rPr>
          <w:lang w:val="fr-FR"/>
        </w:rPr>
        <w:t>OMM;</w:t>
      </w:r>
      <w:proofErr w:type="gramEnd"/>
    </w:p>
    <w:p w14:paraId="6F032614" w14:textId="7537F73A" w:rsidR="001623D6" w:rsidRPr="007B650A" w:rsidRDefault="001623D6" w:rsidP="001623D6">
      <w:pPr>
        <w:pStyle w:val="WMOIndent2"/>
        <w:rPr>
          <w:rFonts w:eastAsia="Verdana" w:cs="Verdana"/>
          <w:lang w:val="fr-FR"/>
        </w:rPr>
      </w:pPr>
      <w:r>
        <w:rPr>
          <w:lang w:val="fr-FR"/>
        </w:rPr>
        <w:t>c)</w:t>
      </w:r>
      <w:r>
        <w:rPr>
          <w:lang w:val="fr-FR"/>
        </w:rPr>
        <w:tab/>
        <w:t xml:space="preserve">Prendre en compte les besoins relatifs aux services </w:t>
      </w:r>
      <w:proofErr w:type="spellStart"/>
      <w:r>
        <w:rPr>
          <w:lang w:val="fr-FR"/>
        </w:rPr>
        <w:t>cryosphériques</w:t>
      </w:r>
      <w:proofErr w:type="spellEnd"/>
      <w:r>
        <w:rPr>
          <w:lang w:val="fr-FR"/>
        </w:rPr>
        <w:t xml:space="preserve"> dans la </w:t>
      </w:r>
      <w:r w:rsidRPr="00C835F3">
        <w:rPr>
          <w:lang w:val="fr-FR"/>
        </w:rPr>
        <w:t>Stratégie de l</w:t>
      </w:r>
      <w:r w:rsidR="00A63088">
        <w:rPr>
          <w:lang w:val="fr-FR"/>
        </w:rPr>
        <w:t>’</w:t>
      </w:r>
      <w:r w:rsidRPr="00C835F3">
        <w:rPr>
          <w:lang w:val="fr-FR"/>
        </w:rPr>
        <w:t>OMM en matière de prestation de services,</w:t>
      </w:r>
      <w:r>
        <w:rPr>
          <w:lang w:val="fr-FR"/>
        </w:rPr>
        <w:t xml:space="preserve"> à toutes les échelles spatio-temporelles applicables aux régions polaires et de haute montagne et dans l</w:t>
      </w:r>
      <w:r w:rsidR="00A63088">
        <w:rPr>
          <w:lang w:val="fr-FR"/>
        </w:rPr>
        <w:t>’</w:t>
      </w:r>
      <w:r>
        <w:rPr>
          <w:lang w:val="fr-FR"/>
        </w:rPr>
        <w:t xml:space="preserve">ensemble des services axés sur les </w:t>
      </w:r>
      <w:proofErr w:type="gramStart"/>
      <w:r>
        <w:rPr>
          <w:lang w:val="fr-FR"/>
        </w:rPr>
        <w:t>impacts;</w:t>
      </w:r>
      <w:proofErr w:type="gramEnd"/>
    </w:p>
    <w:p w14:paraId="66D8BB42" w14:textId="0405D969" w:rsidR="001623D6" w:rsidRPr="007B650A" w:rsidRDefault="001623D6" w:rsidP="001623D6">
      <w:pPr>
        <w:pStyle w:val="WMOIndent2"/>
        <w:rPr>
          <w:rFonts w:eastAsia="Verdana" w:cstheme="minorHAnsi"/>
          <w:iCs/>
          <w:color w:val="000000" w:themeColor="text1"/>
          <w:lang w:val="fr-FR"/>
        </w:rPr>
      </w:pPr>
      <w:r>
        <w:rPr>
          <w:lang w:val="fr-FR"/>
        </w:rPr>
        <w:t>d)</w:t>
      </w:r>
      <w:r>
        <w:rPr>
          <w:lang w:val="fr-FR"/>
        </w:rPr>
        <w:tab/>
        <w:t>Préconiser une approche ciblée dans les plans de travail des organes de l</w:t>
      </w:r>
      <w:r w:rsidR="00A63088">
        <w:rPr>
          <w:lang w:val="fr-FR"/>
        </w:rPr>
        <w:t>’</w:t>
      </w:r>
      <w:r>
        <w:rPr>
          <w:lang w:val="fr-FR"/>
        </w:rPr>
        <w:t>OMM, afin de renforcer la résilience des communautés et des régions vulnérables aux effets des changements irréversibles de la cryosphère mondiale. Cela passera par la coordination, le partage des connaissances et des capacités, l</w:t>
      </w:r>
      <w:r w:rsidR="00A63088">
        <w:rPr>
          <w:lang w:val="fr-FR"/>
        </w:rPr>
        <w:t>’</w:t>
      </w:r>
      <w:r>
        <w:rPr>
          <w:lang w:val="fr-FR"/>
        </w:rPr>
        <w:t>adoption rapide de nouvelles technologies et l</w:t>
      </w:r>
      <w:r w:rsidR="00A63088">
        <w:rPr>
          <w:lang w:val="fr-FR"/>
        </w:rPr>
        <w:t>’</w:t>
      </w:r>
      <w:r>
        <w:rPr>
          <w:lang w:val="fr-FR"/>
        </w:rPr>
        <w:t xml:space="preserve">amélioration des </w:t>
      </w:r>
      <w:proofErr w:type="gramStart"/>
      <w:r>
        <w:rPr>
          <w:lang w:val="fr-FR"/>
        </w:rPr>
        <w:t>services;</w:t>
      </w:r>
      <w:proofErr w:type="gramEnd"/>
    </w:p>
    <w:p w14:paraId="2394C5B2" w14:textId="00B65081" w:rsidR="001623D6" w:rsidRPr="007B650A" w:rsidRDefault="001623D6" w:rsidP="001623D6">
      <w:pPr>
        <w:pStyle w:val="WMOIndent2"/>
        <w:rPr>
          <w:rFonts w:eastAsia="Verdana" w:cs="Verdana"/>
          <w:color w:val="000000" w:themeColor="text1"/>
          <w:lang w:val="fr-FR"/>
        </w:rPr>
      </w:pPr>
      <w:r>
        <w:rPr>
          <w:lang w:val="fr-FR"/>
        </w:rPr>
        <w:t>e)</w:t>
      </w:r>
      <w:r>
        <w:rPr>
          <w:lang w:val="fr-FR"/>
        </w:rPr>
        <w:tab/>
        <w:t>Coordonner les besoins en matière de services et les harmoniser avec les initiatives de sensibilisation en faveur d</w:t>
      </w:r>
      <w:r w:rsidR="00A63088">
        <w:rPr>
          <w:lang w:val="fr-FR"/>
        </w:rPr>
        <w:t>’</w:t>
      </w:r>
      <w:r>
        <w:rPr>
          <w:lang w:val="fr-FR"/>
        </w:rPr>
        <w:t>actions via des campagnes mondiales, de façon à donner un nouvel élan aux efforts de la communauté internationale pour répondre aux besoins d</w:t>
      </w:r>
      <w:r w:rsidR="00A63088">
        <w:rPr>
          <w:lang w:val="fr-FR"/>
        </w:rPr>
        <w:t>’</w:t>
      </w:r>
      <w:r>
        <w:rPr>
          <w:lang w:val="fr-FR"/>
        </w:rPr>
        <w:t>information, tout en conciliant les aspects techniques, scientifiques et opérationnels, les mécanismes de financement et les politiques. Ces campagnes comprennent notamment l</w:t>
      </w:r>
      <w:r w:rsidR="00A63088">
        <w:rPr>
          <w:lang w:val="fr-FR"/>
        </w:rPr>
        <w:t>’</w:t>
      </w:r>
      <w:r>
        <w:rPr>
          <w:lang w:val="fr-FR"/>
        </w:rPr>
        <w:t>Année internationale de la préservation des glaciers et les</w:t>
      </w:r>
      <w:proofErr w:type="gramStart"/>
      <w:r>
        <w:rPr>
          <w:lang w:val="fr-FR"/>
        </w:rPr>
        <w:t xml:space="preserve"> «Cinq</w:t>
      </w:r>
      <w:proofErr w:type="gramEnd"/>
      <w:r>
        <w:rPr>
          <w:lang w:val="fr-FR"/>
        </w:rPr>
        <w:t xml:space="preserve"> années d</w:t>
      </w:r>
      <w:r w:rsidR="00A63088">
        <w:rPr>
          <w:lang w:val="fr-FR"/>
        </w:rPr>
        <w:t>’</w:t>
      </w:r>
      <w:r>
        <w:rPr>
          <w:lang w:val="fr-FR"/>
        </w:rPr>
        <w:t>action pour le développement dans les régions montagneuses» (2023–2027) proclamées par l</w:t>
      </w:r>
      <w:r w:rsidR="00A63088">
        <w:rPr>
          <w:lang w:val="fr-FR"/>
        </w:rPr>
        <w:t>’</w:t>
      </w:r>
      <w:r>
        <w:rPr>
          <w:lang w:val="fr-FR"/>
        </w:rPr>
        <w:t>Assemblée générale des Nations Unies.</w:t>
      </w:r>
      <w:bookmarkStart w:id="144" w:name="_Hlk120119926"/>
      <w:bookmarkEnd w:id="144"/>
    </w:p>
    <w:p w14:paraId="1D70F4AA" w14:textId="3B91B7AD" w:rsidR="001623D6" w:rsidRPr="007B650A" w:rsidRDefault="001623D6" w:rsidP="001623D6">
      <w:pPr>
        <w:tabs>
          <w:tab w:val="clear" w:pos="1134"/>
        </w:tabs>
        <w:adjustRightInd w:val="0"/>
        <w:snapToGrid w:val="0"/>
        <w:spacing w:before="360" w:after="240"/>
        <w:ind w:left="1134" w:hanging="1134"/>
        <w:jc w:val="left"/>
      </w:pPr>
      <w:bookmarkStart w:id="145" w:name="_Hlk120479655"/>
      <w:r w:rsidRPr="000B44B3">
        <w:rPr>
          <w:b/>
          <w:bCs/>
        </w:rPr>
        <w:t>2)</w:t>
      </w:r>
      <w:r w:rsidRPr="000B44B3">
        <w:rPr>
          <w:b/>
          <w:bCs/>
        </w:rPr>
        <w:tab/>
        <w:t>L</w:t>
      </w:r>
      <w:r w:rsidR="00A63088" w:rsidRPr="000B44B3">
        <w:rPr>
          <w:b/>
          <w:bCs/>
        </w:rPr>
        <w:t>’</w:t>
      </w:r>
      <w:r w:rsidRPr="000B44B3">
        <w:rPr>
          <w:b/>
          <w:bCs/>
        </w:rPr>
        <w:t>optimisation des mécanismes techniques</w:t>
      </w:r>
      <w:r w:rsidR="00D329C7" w:rsidRPr="00D329C7">
        <w:rPr>
          <w:b/>
          <w:bCs/>
        </w:rPr>
        <w:t xml:space="preserve"> collaboratifs et coordonnés</w:t>
      </w:r>
      <w:r>
        <w:rPr>
          <w:b/>
          <w:bCs/>
        </w:rPr>
        <w:t xml:space="preserve"> permet de promouvoir et de soutenir les avancées en matière de prestation de services assurés par les Membres, de façon à combler les lacunes présentes dans les régions polaires et de haute montagne, et ce à toutes les échelles </w:t>
      </w:r>
      <w:r w:rsidRPr="00820672">
        <w:t>(buts à long terme 1, 2, 3 et 4)</w:t>
      </w:r>
    </w:p>
    <w:bookmarkEnd w:id="145"/>
    <w:p w14:paraId="1166DDAD" w14:textId="77777777" w:rsidR="001623D6" w:rsidRPr="007B650A" w:rsidRDefault="001623D6" w:rsidP="001623D6">
      <w:pPr>
        <w:pStyle w:val="WMOBodyText"/>
        <w:tabs>
          <w:tab w:val="left" w:pos="1134"/>
        </w:tabs>
        <w:spacing w:after="240"/>
        <w:ind w:hanging="11"/>
        <w:rPr>
          <w:lang w:val="fr-FR"/>
        </w:rPr>
      </w:pPr>
      <w:r>
        <w:rPr>
          <w:lang w:val="fr-FR"/>
        </w:rPr>
        <w:t xml:space="preserve">Les mesures clés décrites ci-dessous contribueront à respecter cette </w:t>
      </w:r>
      <w:proofErr w:type="gramStart"/>
      <w:r>
        <w:rPr>
          <w:lang w:val="fr-FR"/>
        </w:rPr>
        <w:t>priorité:</w:t>
      </w:r>
      <w:proofErr w:type="gramEnd"/>
    </w:p>
    <w:p w14:paraId="3252E700" w14:textId="19A12406" w:rsidR="001623D6" w:rsidRPr="007B650A" w:rsidRDefault="001623D6" w:rsidP="001623D6">
      <w:pPr>
        <w:pStyle w:val="WMOIndent2"/>
        <w:rPr>
          <w:rFonts w:eastAsia="Verdana" w:cstheme="minorHAnsi"/>
          <w:iCs/>
          <w:lang w:val="fr-FR"/>
        </w:rPr>
      </w:pPr>
      <w:r>
        <w:rPr>
          <w:lang w:val="fr-FR"/>
        </w:rPr>
        <w:t>a)</w:t>
      </w:r>
      <w:r>
        <w:rPr>
          <w:lang w:val="fr-FR"/>
        </w:rPr>
        <w:tab/>
        <w:t xml:space="preserve">Définir les besoins et planifier des projets pilotes pour les centres régionaux de surveillance et </w:t>
      </w:r>
      <w:r w:rsidRPr="00820672">
        <w:rPr>
          <w:lang w:val="fr-FR"/>
        </w:rPr>
        <w:t>d</w:t>
      </w:r>
      <w:r w:rsidR="00A63088">
        <w:rPr>
          <w:lang w:val="fr-FR"/>
        </w:rPr>
        <w:t>’</w:t>
      </w:r>
      <w:r w:rsidRPr="00820672">
        <w:rPr>
          <w:lang w:val="fr-FR"/>
        </w:rPr>
        <w:t xml:space="preserve">alerte </w:t>
      </w:r>
      <w:r>
        <w:rPr>
          <w:lang w:val="fr-FR"/>
        </w:rPr>
        <w:t>dans les zones de montagne, en vue de traiter les questions interconnectées relatives à l</w:t>
      </w:r>
      <w:r w:rsidR="00A63088">
        <w:rPr>
          <w:lang w:val="fr-FR"/>
        </w:rPr>
        <w:t>’</w:t>
      </w:r>
      <w:r>
        <w:rPr>
          <w:lang w:val="fr-FR"/>
        </w:rPr>
        <w:t>hydrologie, au climat, aux écosystèmes et aux questions d</w:t>
      </w:r>
      <w:r w:rsidR="00A63088">
        <w:rPr>
          <w:lang w:val="fr-FR"/>
        </w:rPr>
        <w:t>’</w:t>
      </w:r>
      <w:r>
        <w:rPr>
          <w:lang w:val="fr-FR"/>
        </w:rPr>
        <w:t xml:space="preserve">ordre social, ainsi que les politiques qui favoriseraient les économies </w:t>
      </w:r>
      <w:r>
        <w:rPr>
          <w:lang w:val="fr-FR"/>
        </w:rPr>
        <w:lastRenderedPageBreak/>
        <w:t>des régions entourant les hautes montagnes et leurs communautés (par exemple, l</w:t>
      </w:r>
      <w:r w:rsidR="00A63088">
        <w:rPr>
          <w:lang w:val="fr-FR"/>
        </w:rPr>
        <w:t>’</w:t>
      </w:r>
      <w:r>
        <w:rPr>
          <w:lang w:val="fr-FR"/>
        </w:rPr>
        <w:t>Appel à agir du Sommet de l</w:t>
      </w:r>
      <w:r w:rsidR="00A63088">
        <w:rPr>
          <w:lang w:val="fr-FR"/>
        </w:rPr>
        <w:t>’</w:t>
      </w:r>
      <w:r>
        <w:rPr>
          <w:lang w:val="fr-FR"/>
        </w:rPr>
        <w:t>OMM sur les zones de haute montagne</w:t>
      </w:r>
      <w:proofErr w:type="gramStart"/>
      <w:r>
        <w:rPr>
          <w:lang w:val="fr-FR"/>
        </w:rPr>
        <w:t>);</w:t>
      </w:r>
      <w:proofErr w:type="gramEnd"/>
    </w:p>
    <w:p w14:paraId="3174CAD6" w14:textId="7ACE055D" w:rsidR="001623D6" w:rsidRPr="007B650A" w:rsidRDefault="001623D6" w:rsidP="001623D6">
      <w:pPr>
        <w:pStyle w:val="WMOIndent2"/>
        <w:rPr>
          <w:rFonts w:eastAsia="Verdana" w:cstheme="minorHAnsi"/>
          <w:iCs/>
          <w:lang w:val="fr-FR"/>
        </w:rPr>
      </w:pPr>
      <w:r>
        <w:rPr>
          <w:lang w:val="fr-FR"/>
        </w:rPr>
        <w:t>b)</w:t>
      </w:r>
      <w:r>
        <w:rPr>
          <w:lang w:val="fr-FR"/>
        </w:rPr>
        <w:tab/>
        <w:t>Dans le cadre du Système intégré de traitement et de prévision de l</w:t>
      </w:r>
      <w:r w:rsidR="00A63088">
        <w:rPr>
          <w:lang w:val="fr-FR"/>
        </w:rPr>
        <w:t>’</w:t>
      </w:r>
      <w:r>
        <w:rPr>
          <w:lang w:val="fr-FR"/>
        </w:rPr>
        <w:t>OMM, étudier la possibilité d</w:t>
      </w:r>
      <w:r w:rsidR="00A63088">
        <w:rPr>
          <w:lang w:val="fr-FR"/>
        </w:rPr>
        <w:t>’</w:t>
      </w:r>
      <w:r>
        <w:rPr>
          <w:lang w:val="fr-FR"/>
        </w:rPr>
        <w:t xml:space="preserve">inclure de nouveaux types de centres météorologiques régionaux spécialisés, dans le but de fournir des produits spécifiques à une région ou à un domaine à toutes les échelles de temps, par exemple des centres de surveillance et </w:t>
      </w:r>
      <w:r w:rsidRPr="00820672">
        <w:rPr>
          <w:lang w:val="fr-FR"/>
        </w:rPr>
        <w:t>d</w:t>
      </w:r>
      <w:r w:rsidR="00A63088">
        <w:rPr>
          <w:lang w:val="fr-FR"/>
        </w:rPr>
        <w:t>’</w:t>
      </w:r>
      <w:r w:rsidRPr="00820672">
        <w:rPr>
          <w:lang w:val="fr-FR"/>
        </w:rPr>
        <w:t xml:space="preserve">alerte </w:t>
      </w:r>
      <w:r>
        <w:rPr>
          <w:lang w:val="fr-FR"/>
        </w:rPr>
        <w:t xml:space="preserve">en </w:t>
      </w:r>
      <w:proofErr w:type="gramStart"/>
      <w:r>
        <w:rPr>
          <w:lang w:val="fr-FR"/>
        </w:rPr>
        <w:t>montagne;</w:t>
      </w:r>
      <w:proofErr w:type="gramEnd"/>
    </w:p>
    <w:p w14:paraId="6896336E" w14:textId="2F0CA82B" w:rsidR="001623D6" w:rsidRPr="007B650A" w:rsidRDefault="001623D6" w:rsidP="001623D6">
      <w:pPr>
        <w:pStyle w:val="WMOIndent2"/>
        <w:rPr>
          <w:rFonts w:eastAsia="Verdana" w:cstheme="minorHAnsi"/>
          <w:iCs/>
          <w:lang w:val="fr-FR"/>
        </w:rPr>
      </w:pPr>
      <w:r>
        <w:rPr>
          <w:lang w:val="fr-FR"/>
        </w:rPr>
        <w:t>c)</w:t>
      </w:r>
      <w:r>
        <w:rPr>
          <w:lang w:val="fr-FR"/>
        </w:rPr>
        <w:tab/>
        <w:t xml:space="preserve">Poursuivre la mise en œuvre des réseaux de centres climatologiques régionaux polaires </w:t>
      </w:r>
      <w:ins w:id="146" w:author="Fleur Gellé" w:date="2023-06-05T09:45:00Z">
        <w:r w:rsidR="00B32746" w:rsidRPr="00B32746">
          <w:rPr>
            <w:lang w:val="fr-FR"/>
          </w:rPr>
          <w:t xml:space="preserve">et de haute montagne </w:t>
        </w:r>
      </w:ins>
      <w:ins w:id="147" w:author="Fleur Gellé" w:date="2023-06-05T09:46:00Z">
        <w:r w:rsidR="00380526" w:rsidRPr="00380526">
          <w:rPr>
            <w:i/>
            <w:iCs/>
            <w:lang w:val="fr-FR"/>
            <w:rPrChange w:id="148" w:author="Fleur Gellé" w:date="2023-06-05T09:46:00Z">
              <w:rPr>
                <w:lang w:val="fr-FR"/>
              </w:rPr>
            </w:rPrChange>
          </w:rPr>
          <w:t>[Arménie]</w:t>
        </w:r>
        <w:r w:rsidR="00380526">
          <w:rPr>
            <w:lang w:val="fr-FR"/>
          </w:rPr>
          <w:t xml:space="preserve"> </w:t>
        </w:r>
      </w:ins>
      <w:r>
        <w:rPr>
          <w:lang w:val="fr-FR"/>
        </w:rPr>
        <w:t>et des forums sur l</w:t>
      </w:r>
      <w:r w:rsidR="00A63088">
        <w:rPr>
          <w:lang w:val="fr-FR"/>
        </w:rPr>
        <w:t>’</w:t>
      </w:r>
      <w:r>
        <w:rPr>
          <w:lang w:val="fr-FR"/>
        </w:rPr>
        <w:t xml:space="preserve">évolution probable du climat dans les régions polaires </w:t>
      </w:r>
      <w:ins w:id="149" w:author="Fleur Gellé" w:date="2023-06-05T09:55:00Z">
        <w:r w:rsidR="00C157CF" w:rsidRPr="00B32746">
          <w:rPr>
            <w:lang w:val="fr-FR"/>
          </w:rPr>
          <w:t xml:space="preserve">et de haute montagne </w:t>
        </w:r>
      </w:ins>
      <w:ins w:id="150" w:author="Fleur Gellé" w:date="2023-06-05T09:46:00Z">
        <w:r w:rsidR="00380526" w:rsidRPr="00057F6A">
          <w:rPr>
            <w:i/>
            <w:iCs/>
            <w:lang w:val="fr-FR"/>
          </w:rPr>
          <w:t>[Arménie]</w:t>
        </w:r>
        <w:r w:rsidR="00380526">
          <w:rPr>
            <w:lang w:val="fr-FR"/>
          </w:rPr>
          <w:t xml:space="preserve"> </w:t>
        </w:r>
      </w:ins>
      <w:r>
        <w:rPr>
          <w:lang w:val="fr-FR"/>
        </w:rPr>
        <w:t>(</w:t>
      </w:r>
      <w:del w:id="151" w:author="Fleur Gellé" w:date="2023-06-05T09:46:00Z">
        <w:r w:rsidDel="00380526">
          <w:rPr>
            <w:lang w:val="fr-FR"/>
          </w:rPr>
          <w:delText xml:space="preserve">en </w:delText>
        </w:r>
      </w:del>
      <w:r>
        <w:rPr>
          <w:lang w:val="fr-FR"/>
        </w:rPr>
        <w:t xml:space="preserve">Arctique, </w:t>
      </w:r>
      <w:del w:id="152" w:author="Fleur Gellé" w:date="2023-06-05T09:46:00Z">
        <w:r w:rsidDel="00380526">
          <w:rPr>
            <w:lang w:val="fr-FR"/>
          </w:rPr>
          <w:delText xml:space="preserve">en </w:delText>
        </w:r>
      </w:del>
      <w:r>
        <w:rPr>
          <w:lang w:val="fr-FR"/>
        </w:rPr>
        <w:t xml:space="preserve">Antarctique et </w:t>
      </w:r>
      <w:del w:id="153" w:author="Fleur Gellé" w:date="2023-06-05T09:46:00Z">
        <w:r w:rsidDel="00380526">
          <w:rPr>
            <w:lang w:val="fr-FR"/>
          </w:rPr>
          <w:delText xml:space="preserve">au </w:delText>
        </w:r>
      </w:del>
      <w:r>
        <w:rPr>
          <w:lang w:val="fr-FR"/>
        </w:rPr>
        <w:t xml:space="preserve">troisième pôle) </w:t>
      </w:r>
      <w:r>
        <w:fldChar w:fldCharType="begin"/>
      </w:r>
      <w:r w:rsidRPr="00CC00FC">
        <w:rPr>
          <w:lang w:val="fr-FR"/>
          <w:rPrChange w:id="154" w:author="Fleur Gellé" w:date="2023-06-05T09:07:00Z">
            <w:rPr/>
          </w:rPrChange>
        </w:rPr>
        <w:instrText xml:space="preserve"> HYPERLINK "https://library.wmo.int/doc_num.php?explnum_id=5176" \l "page=241" </w:instrText>
      </w:r>
      <w:r>
        <w:fldChar w:fldCharType="separate"/>
      </w:r>
      <w:r w:rsidRPr="00820672">
        <w:rPr>
          <w:rStyle w:val="Hyperlink"/>
          <w:lang w:val="fr-FR"/>
        </w:rPr>
        <w:t>(décision 47 (EC-70))</w:t>
      </w:r>
      <w:r>
        <w:rPr>
          <w:rStyle w:val="Hyperlink"/>
          <w:lang w:val="fr-FR"/>
        </w:rPr>
        <w:fldChar w:fldCharType="end"/>
      </w:r>
      <w:r>
        <w:rPr>
          <w:lang w:val="fr-FR"/>
        </w:rPr>
        <w:t>, avec les partenaires concernés, en s</w:t>
      </w:r>
      <w:r w:rsidR="00A63088">
        <w:rPr>
          <w:lang w:val="fr-FR"/>
        </w:rPr>
        <w:t>’</w:t>
      </w:r>
      <w:r>
        <w:rPr>
          <w:lang w:val="fr-FR"/>
        </w:rPr>
        <w:t xml:space="preserve">attachant à répondre à des exigences nouvelles relatives aux produits </w:t>
      </w:r>
      <w:proofErr w:type="spellStart"/>
      <w:r>
        <w:rPr>
          <w:lang w:val="fr-FR"/>
        </w:rPr>
        <w:t>cryosphériques</w:t>
      </w:r>
      <w:proofErr w:type="spellEnd"/>
      <w:r>
        <w:rPr>
          <w:lang w:val="fr-FR"/>
        </w:rPr>
        <w:t xml:space="preserve"> et aux besoins en matière de développement des capacités;</w:t>
      </w:r>
    </w:p>
    <w:p w14:paraId="653FEBEF" w14:textId="3A216237" w:rsidR="001623D6" w:rsidRPr="007B650A" w:rsidRDefault="001623D6" w:rsidP="001623D6">
      <w:pPr>
        <w:pStyle w:val="WMOIndent2"/>
        <w:rPr>
          <w:rFonts w:eastAsia="Verdana" w:cstheme="minorHAnsi"/>
          <w:lang w:val="fr-FR"/>
        </w:rPr>
      </w:pPr>
      <w:r>
        <w:rPr>
          <w:lang w:val="fr-FR"/>
        </w:rPr>
        <w:t>d)</w:t>
      </w:r>
      <w:r>
        <w:rPr>
          <w:lang w:val="fr-FR"/>
        </w:rPr>
        <w:tab/>
        <w:t>Intégrer les risques relatifs à la cryosphère et les risques environnementaux connexes dans les systèmes d</w:t>
      </w:r>
      <w:r w:rsidR="00A63088">
        <w:rPr>
          <w:lang w:val="fr-FR"/>
        </w:rPr>
        <w:t>’</w:t>
      </w:r>
      <w:r>
        <w:rPr>
          <w:lang w:val="fr-FR"/>
        </w:rPr>
        <w:t>alerte précoce multidangers, ainsi que dans le catalogue des phénomènes dangereux, dans l</w:t>
      </w:r>
      <w:r w:rsidR="00A63088">
        <w:rPr>
          <w:lang w:val="fr-FR"/>
        </w:rPr>
        <w:t>’</w:t>
      </w:r>
      <w:r>
        <w:rPr>
          <w:lang w:val="fr-FR"/>
        </w:rPr>
        <w:t>optique de permettre l</w:t>
      </w:r>
      <w:r w:rsidR="00A63088">
        <w:rPr>
          <w:lang w:val="fr-FR"/>
        </w:rPr>
        <w:t>’</w:t>
      </w:r>
      <w:r>
        <w:rPr>
          <w:lang w:val="fr-FR"/>
        </w:rPr>
        <w:t>élaboration des systèmes de surveillance et d</w:t>
      </w:r>
      <w:r w:rsidR="00A63088">
        <w:rPr>
          <w:lang w:val="fr-FR"/>
        </w:rPr>
        <w:t>’</w:t>
      </w:r>
      <w:r>
        <w:rPr>
          <w:lang w:val="fr-FR"/>
        </w:rPr>
        <w:t xml:space="preserve">alerte précoce nécessaires, avec la participation des partenaires </w:t>
      </w:r>
      <w:proofErr w:type="gramStart"/>
      <w:r>
        <w:rPr>
          <w:lang w:val="fr-FR"/>
        </w:rPr>
        <w:t>concernés;</w:t>
      </w:r>
      <w:proofErr w:type="gramEnd"/>
    </w:p>
    <w:p w14:paraId="604B1C05" w14:textId="0B588724" w:rsidR="001623D6" w:rsidRPr="007B650A" w:rsidRDefault="001623D6" w:rsidP="001623D6">
      <w:pPr>
        <w:pStyle w:val="WMOIndent2"/>
        <w:rPr>
          <w:rFonts w:eastAsia="Verdana" w:cs="Verdana"/>
          <w:lang w:val="fr-FR"/>
        </w:rPr>
      </w:pPr>
      <w:r>
        <w:rPr>
          <w:lang w:val="fr-FR"/>
        </w:rPr>
        <w:t>e)</w:t>
      </w:r>
      <w:r>
        <w:rPr>
          <w:lang w:val="fr-FR"/>
        </w:rPr>
        <w:tab/>
        <w:t>Concevoir des indicateurs cohérents destinés à la surveillance et au compte-rendu des modifications de la cryosphère et des conséquences qui en découlent, de façon à permettre la fourniture de services d</w:t>
      </w:r>
      <w:r w:rsidR="00A63088">
        <w:rPr>
          <w:lang w:val="fr-FR"/>
        </w:rPr>
        <w:t>’</w:t>
      </w:r>
      <w:r>
        <w:rPr>
          <w:lang w:val="fr-FR"/>
        </w:rPr>
        <w:t xml:space="preserve">information météorologique et </w:t>
      </w:r>
      <w:proofErr w:type="spellStart"/>
      <w:r>
        <w:rPr>
          <w:lang w:val="fr-FR"/>
        </w:rPr>
        <w:t>hydroclimatologique</w:t>
      </w:r>
      <w:proofErr w:type="spellEnd"/>
      <w:r>
        <w:rPr>
          <w:lang w:val="fr-FR"/>
        </w:rPr>
        <w:t>, par exemple avec la mise en œuvre de systèmes d</w:t>
      </w:r>
      <w:r w:rsidR="00A63088">
        <w:rPr>
          <w:lang w:val="fr-FR"/>
        </w:rPr>
        <w:t>’</w:t>
      </w:r>
      <w:r>
        <w:rPr>
          <w:lang w:val="fr-FR"/>
        </w:rPr>
        <w:t>alerte précoce applicables aux zones polaires, de haute montagne et côtières, ainsi que la surveillance des émissions de gaz à effet de serre provoquées par le dégel du pergélisol et la fonte des glaciers, etc.;</w:t>
      </w:r>
    </w:p>
    <w:p w14:paraId="3C7ED0BF" w14:textId="1BD6C2C1" w:rsidR="001623D6" w:rsidRPr="007B650A" w:rsidRDefault="001623D6" w:rsidP="001623D6">
      <w:pPr>
        <w:pStyle w:val="WMOIndent2"/>
        <w:rPr>
          <w:rFonts w:eastAsia="Verdana" w:cstheme="minorHAnsi"/>
          <w:lang w:val="fr-FR"/>
        </w:rPr>
      </w:pPr>
      <w:r>
        <w:rPr>
          <w:lang w:val="fr-FR"/>
        </w:rPr>
        <w:t>f)</w:t>
      </w:r>
      <w:r>
        <w:rPr>
          <w:lang w:val="fr-FR"/>
        </w:rPr>
        <w:tab/>
        <w:t>Tirer parti des conclusions de projets de recherche coordonnés au niveau international, par exemple l</w:t>
      </w:r>
      <w:r w:rsidR="00A63088">
        <w:rPr>
          <w:lang w:val="fr-FR"/>
        </w:rPr>
        <w:t>’</w:t>
      </w:r>
      <w:r>
        <w:rPr>
          <w:lang w:val="fr-FR"/>
        </w:rPr>
        <w:t>Année de la prévision polaire, pour élaborer des approches et des projets pilotes visant à concrétiser les résultats de recherche ayant fait leurs preuves en services durables, au moyen de mécanismes adaptés.</w:t>
      </w:r>
    </w:p>
    <w:p w14:paraId="681AFC90" w14:textId="4FB71061" w:rsidR="001623D6" w:rsidRPr="007B650A" w:rsidRDefault="001623D6" w:rsidP="001623D6">
      <w:pPr>
        <w:tabs>
          <w:tab w:val="clear" w:pos="1134"/>
        </w:tabs>
        <w:adjustRightInd w:val="0"/>
        <w:snapToGrid w:val="0"/>
        <w:spacing w:before="360" w:after="240"/>
        <w:ind w:left="1134" w:hanging="1134"/>
        <w:jc w:val="left"/>
        <w:rPr>
          <w:rFonts w:eastAsia="Verdana" w:cs="Verdana"/>
          <w:b/>
        </w:rPr>
      </w:pPr>
      <w:bookmarkStart w:id="155" w:name="_Hlk120479687"/>
      <w:r>
        <w:t>3)</w:t>
      </w:r>
      <w:r>
        <w:tab/>
      </w:r>
      <w:r>
        <w:rPr>
          <w:b/>
          <w:bCs/>
        </w:rPr>
        <w:t>Combler les lacunes dans les observations polaires et de haute montagne et améliorer l</w:t>
      </w:r>
      <w:r w:rsidR="00A63088">
        <w:rPr>
          <w:b/>
          <w:bCs/>
        </w:rPr>
        <w:t>’</w:t>
      </w:r>
      <w:r>
        <w:rPr>
          <w:b/>
          <w:bCs/>
        </w:rPr>
        <w:t xml:space="preserve">échange de données ainsi que les modèles numériques en intégrant des recherches ayant fait leurs preuves dans le domaine des processus </w:t>
      </w:r>
      <w:proofErr w:type="spellStart"/>
      <w:r>
        <w:rPr>
          <w:b/>
          <w:bCs/>
        </w:rPr>
        <w:t>cryosphériques</w:t>
      </w:r>
      <w:proofErr w:type="spellEnd"/>
      <w:r>
        <w:rPr>
          <w:b/>
          <w:bCs/>
        </w:rPr>
        <w:t xml:space="preserve"> conduit à une amélioration des prévisions du système Terre </w:t>
      </w:r>
      <w:r w:rsidRPr="003B4CE2">
        <w:t>(en accord avec les buts à long terme 1, 2, 3 et 4)</w:t>
      </w:r>
      <w:bookmarkEnd w:id="155"/>
    </w:p>
    <w:p w14:paraId="6E57FD99" w14:textId="77777777" w:rsidR="001623D6" w:rsidRPr="007B650A" w:rsidRDefault="001623D6" w:rsidP="001623D6">
      <w:pPr>
        <w:pStyle w:val="WMOBodyText"/>
        <w:tabs>
          <w:tab w:val="left" w:pos="1134"/>
        </w:tabs>
        <w:spacing w:after="240"/>
        <w:ind w:hanging="11"/>
        <w:rPr>
          <w:lang w:val="fr-FR"/>
        </w:rPr>
      </w:pPr>
      <w:r>
        <w:rPr>
          <w:lang w:val="fr-FR"/>
        </w:rPr>
        <w:t xml:space="preserve">Les mesures clés décrites ci-dessous contribueront à respecter cette </w:t>
      </w:r>
      <w:proofErr w:type="gramStart"/>
      <w:r>
        <w:rPr>
          <w:lang w:val="fr-FR"/>
        </w:rPr>
        <w:t>priorité:</w:t>
      </w:r>
      <w:proofErr w:type="gramEnd"/>
    </w:p>
    <w:p w14:paraId="40A8B5E4" w14:textId="0AD2A8E8" w:rsidR="001623D6" w:rsidRPr="007B650A" w:rsidRDefault="001623D6" w:rsidP="001623D6">
      <w:pPr>
        <w:pStyle w:val="WMOIndent2"/>
        <w:rPr>
          <w:rFonts w:eastAsia="Verdana" w:cs="Verdana"/>
          <w:lang w:val="fr-FR"/>
        </w:rPr>
      </w:pPr>
      <w:bookmarkStart w:id="156" w:name="_Hlk117865895"/>
      <w:r>
        <w:rPr>
          <w:lang w:val="fr-FR"/>
        </w:rPr>
        <w:t>a)</w:t>
      </w:r>
      <w:r>
        <w:rPr>
          <w:lang w:val="fr-FR"/>
        </w:rPr>
        <w:tab/>
        <w:t>Lancer le développement à l</w:t>
      </w:r>
      <w:r w:rsidR="00A63088">
        <w:rPr>
          <w:lang w:val="fr-FR"/>
        </w:rPr>
        <w:t>’</w:t>
      </w:r>
      <w:r>
        <w:rPr>
          <w:lang w:val="fr-FR"/>
        </w:rPr>
        <w:t xml:space="preserve">échelle mondiale de capacités de prévision du système Terre en haute montagne, y compris la vérification et la validation des prévisions numériques du temps dans les zones de haute montagne, de façon à faire connaître les risques liés au changement climatique et aux phénomènes extrêmes en montagne et à y faire face, tant dans le cours supérieur que dans le cours inférieur des rivières de </w:t>
      </w:r>
      <w:proofErr w:type="gramStart"/>
      <w:r>
        <w:rPr>
          <w:lang w:val="fr-FR"/>
        </w:rPr>
        <w:t>montagne;</w:t>
      </w:r>
      <w:proofErr w:type="gramEnd"/>
    </w:p>
    <w:p w14:paraId="2356C778" w14:textId="0812CB54" w:rsidR="001623D6" w:rsidRPr="007B650A" w:rsidRDefault="001623D6" w:rsidP="001623D6">
      <w:pPr>
        <w:pStyle w:val="WMOIndent2"/>
        <w:rPr>
          <w:rFonts w:eastAsia="Verdana" w:cs="Verdana"/>
          <w:lang w:val="fr-FR"/>
        </w:rPr>
      </w:pPr>
      <w:r>
        <w:rPr>
          <w:lang w:val="fr-FR"/>
        </w:rPr>
        <w:t>b)</w:t>
      </w:r>
      <w:r>
        <w:rPr>
          <w:lang w:val="fr-FR"/>
        </w:rPr>
        <w:tab/>
        <w:t>Promouvoir l</w:t>
      </w:r>
      <w:r w:rsidR="00A63088">
        <w:rPr>
          <w:lang w:val="fr-FR"/>
        </w:rPr>
        <w:t>’</w:t>
      </w:r>
      <w:r>
        <w:rPr>
          <w:lang w:val="fr-FR"/>
        </w:rPr>
        <w:t>organisation de projets de démonstration visant à améliorer l</w:t>
      </w:r>
      <w:r w:rsidR="00A63088">
        <w:rPr>
          <w:lang w:val="fr-FR"/>
        </w:rPr>
        <w:t>’</w:t>
      </w:r>
      <w:r>
        <w:rPr>
          <w:lang w:val="fr-FR"/>
        </w:rPr>
        <w:t>efficacité des services de prévision et d</w:t>
      </w:r>
      <w:r w:rsidR="00A63088">
        <w:rPr>
          <w:lang w:val="fr-FR"/>
        </w:rPr>
        <w:t>’</w:t>
      </w:r>
      <w:r>
        <w:rPr>
          <w:lang w:val="fr-FR"/>
        </w:rPr>
        <w:t xml:space="preserve">alerte, et à renforcer le développement et la durabilité des capacités nécessaires à la protection des régions vulnérables touchées par les modifications rapides de la </w:t>
      </w:r>
      <w:proofErr w:type="gramStart"/>
      <w:r>
        <w:rPr>
          <w:lang w:val="fr-FR"/>
        </w:rPr>
        <w:t>cryosphère;</w:t>
      </w:r>
      <w:proofErr w:type="gramEnd"/>
    </w:p>
    <w:p w14:paraId="532EFFB0" w14:textId="00873318" w:rsidR="001623D6" w:rsidRPr="007B650A" w:rsidRDefault="001623D6" w:rsidP="001623D6">
      <w:pPr>
        <w:pStyle w:val="WMOIndent2"/>
        <w:rPr>
          <w:rFonts w:eastAsia="Verdana" w:cs="Verdana"/>
          <w:lang w:val="fr-FR"/>
        </w:rPr>
      </w:pPr>
      <w:r>
        <w:rPr>
          <w:lang w:val="fr-FR"/>
        </w:rPr>
        <w:lastRenderedPageBreak/>
        <w:t>c)</w:t>
      </w:r>
      <w:r>
        <w:rPr>
          <w:lang w:val="fr-FR"/>
        </w:rPr>
        <w:tab/>
        <w:t>Établir un cadre pour des observatoires multinationaux entièrement intégrés (</w:t>
      </w:r>
      <w:proofErr w:type="spellStart"/>
      <w:r>
        <w:rPr>
          <w:lang w:val="fr-FR"/>
        </w:rPr>
        <w:t>supersites</w:t>
      </w:r>
      <w:proofErr w:type="spellEnd"/>
      <w:r>
        <w:rPr>
          <w:lang w:val="fr-FR"/>
        </w:rPr>
        <w:t>) accueillant des projets visant à combler les lacunes critiques en matière de connaissances sur les interactions entre l</w:t>
      </w:r>
      <w:r w:rsidR="00A63088">
        <w:rPr>
          <w:lang w:val="fr-FR"/>
        </w:rPr>
        <w:t>’</w:t>
      </w:r>
      <w:r>
        <w:rPr>
          <w:lang w:val="fr-FR"/>
        </w:rPr>
        <w:t>atmosphère, les océans, la cryosphère et les terres émergées, notamment via des essais de nouvelles technologies et méthodes, l</w:t>
      </w:r>
      <w:r w:rsidR="00A63088">
        <w:rPr>
          <w:lang w:val="fr-FR"/>
        </w:rPr>
        <w:t>’</w:t>
      </w:r>
      <w:r>
        <w:rPr>
          <w:lang w:val="fr-FR"/>
        </w:rPr>
        <w:t>assimilation des données, les vérifications au sol et la validation des modèles, et des projets pilotes pour évaluer les systèmes d</w:t>
      </w:r>
      <w:r w:rsidR="00A63088">
        <w:rPr>
          <w:lang w:val="fr-FR"/>
        </w:rPr>
        <w:t>’</w:t>
      </w:r>
      <w:r>
        <w:rPr>
          <w:lang w:val="fr-FR"/>
        </w:rPr>
        <w:t xml:space="preserve">alerte </w:t>
      </w:r>
      <w:proofErr w:type="gramStart"/>
      <w:r>
        <w:rPr>
          <w:lang w:val="fr-FR"/>
        </w:rPr>
        <w:t>précoce;</w:t>
      </w:r>
      <w:proofErr w:type="gramEnd"/>
    </w:p>
    <w:p w14:paraId="4D13EC83" w14:textId="67CD76C4" w:rsidR="001623D6" w:rsidRPr="007B650A" w:rsidRDefault="001623D6" w:rsidP="001623D6">
      <w:pPr>
        <w:pStyle w:val="WMOIndent2"/>
        <w:rPr>
          <w:rFonts w:eastAsia="Verdana" w:cstheme="minorHAnsi"/>
          <w:iCs/>
          <w:lang w:val="fr-FR"/>
        </w:rPr>
      </w:pPr>
      <w:r>
        <w:rPr>
          <w:lang w:val="fr-FR"/>
        </w:rPr>
        <w:t>d)</w:t>
      </w:r>
      <w:r>
        <w:rPr>
          <w:lang w:val="fr-FR"/>
        </w:rPr>
        <w:tab/>
        <w:t>Améliorer l</w:t>
      </w:r>
      <w:r w:rsidR="00A63088">
        <w:rPr>
          <w:lang w:val="fr-FR"/>
        </w:rPr>
        <w:t>’</w:t>
      </w:r>
      <w:r>
        <w:rPr>
          <w:lang w:val="fr-FR"/>
        </w:rPr>
        <w:t>échange libre et gratuit des données relatives à la cryosphère (telles que définies dans la politique unifiée de l</w:t>
      </w:r>
      <w:r w:rsidR="00A63088">
        <w:rPr>
          <w:lang w:val="fr-FR"/>
        </w:rPr>
        <w:t>’</w:t>
      </w:r>
      <w:r>
        <w:rPr>
          <w:lang w:val="fr-FR"/>
        </w:rPr>
        <w:t>OMM en matière de données), entre toutes les parties prenantes concernées, et veiller à leur intégration efficace via le Système mondial intégré des systèmes d</w:t>
      </w:r>
      <w:r w:rsidR="00A63088">
        <w:rPr>
          <w:lang w:val="fr-FR"/>
        </w:rPr>
        <w:t>’</w:t>
      </w:r>
      <w:r>
        <w:rPr>
          <w:lang w:val="fr-FR"/>
        </w:rPr>
        <w:t>observation de l</w:t>
      </w:r>
      <w:r w:rsidR="00A63088">
        <w:rPr>
          <w:lang w:val="fr-FR"/>
        </w:rPr>
        <w:t>’</w:t>
      </w:r>
      <w:r>
        <w:rPr>
          <w:lang w:val="fr-FR"/>
        </w:rPr>
        <w:t>OMM (WIGOS), le Système d</w:t>
      </w:r>
      <w:r w:rsidR="00A63088">
        <w:rPr>
          <w:lang w:val="fr-FR"/>
        </w:rPr>
        <w:t>’</w:t>
      </w:r>
      <w:r>
        <w:rPr>
          <w:lang w:val="fr-FR"/>
        </w:rPr>
        <w:t xml:space="preserve">information et le Système intégré de traitement et de prévision de </w:t>
      </w:r>
      <w:proofErr w:type="gramStart"/>
      <w:r>
        <w:rPr>
          <w:lang w:val="fr-FR"/>
        </w:rPr>
        <w:t>l</w:t>
      </w:r>
      <w:r w:rsidR="00A63088">
        <w:rPr>
          <w:lang w:val="fr-FR"/>
        </w:rPr>
        <w:t>’</w:t>
      </w:r>
      <w:r>
        <w:rPr>
          <w:lang w:val="fr-FR"/>
        </w:rPr>
        <w:t>OMM;</w:t>
      </w:r>
      <w:proofErr w:type="gramEnd"/>
    </w:p>
    <w:p w14:paraId="106534CF" w14:textId="7DDC956E" w:rsidR="001623D6" w:rsidRPr="007B650A" w:rsidRDefault="001623D6" w:rsidP="001623D6">
      <w:pPr>
        <w:pStyle w:val="WMOIndent2"/>
        <w:rPr>
          <w:lang w:val="fr-FR"/>
        </w:rPr>
      </w:pPr>
      <w:r>
        <w:rPr>
          <w:lang w:val="fr-FR"/>
        </w:rPr>
        <w:t>e)</w:t>
      </w:r>
      <w:r>
        <w:rPr>
          <w:lang w:val="fr-FR"/>
        </w:rPr>
        <w:tab/>
        <w:t>Faciliter l</w:t>
      </w:r>
      <w:r w:rsidR="00A63088">
        <w:rPr>
          <w:lang w:val="fr-FR"/>
        </w:rPr>
        <w:t>’</w:t>
      </w:r>
      <w:r>
        <w:rPr>
          <w:lang w:val="fr-FR"/>
        </w:rPr>
        <w:t>intégration des données relatives à la cryosphère dans les modèles du système Terre afin d</w:t>
      </w:r>
      <w:r w:rsidR="00A63088">
        <w:rPr>
          <w:lang w:val="fr-FR"/>
        </w:rPr>
        <w:t>’</w:t>
      </w:r>
      <w:r>
        <w:rPr>
          <w:lang w:val="fr-FR"/>
        </w:rPr>
        <w:t xml:space="preserve">améliorer les prévisions et de mieux comprendre les incidences climatiques des modifications rapides de la </w:t>
      </w:r>
      <w:proofErr w:type="gramStart"/>
      <w:r>
        <w:rPr>
          <w:lang w:val="fr-FR"/>
        </w:rPr>
        <w:t>cryosphère;</w:t>
      </w:r>
      <w:proofErr w:type="gramEnd"/>
    </w:p>
    <w:p w14:paraId="15A7AD29" w14:textId="461A2FCA" w:rsidR="001623D6" w:rsidRPr="007B650A" w:rsidRDefault="001623D6" w:rsidP="001623D6">
      <w:pPr>
        <w:pStyle w:val="WMOIndent2"/>
        <w:rPr>
          <w:rFonts w:eastAsia="Verdana" w:cs="Verdana"/>
          <w:lang w:val="fr-FR"/>
        </w:rPr>
      </w:pPr>
      <w:r>
        <w:rPr>
          <w:lang w:val="fr-FR"/>
        </w:rPr>
        <w:t>f)</w:t>
      </w:r>
      <w:r>
        <w:rPr>
          <w:lang w:val="fr-FR"/>
        </w:rPr>
        <w:tab/>
        <w:t>Continuer à plaider en faveur des observations et données satellitaires fondamentales sur les régions polaires et de haute montagne, à l</w:t>
      </w:r>
      <w:r w:rsidR="00A63088">
        <w:rPr>
          <w:lang w:val="fr-FR"/>
        </w:rPr>
        <w:t>’</w:t>
      </w:r>
      <w:r>
        <w:rPr>
          <w:lang w:val="fr-FR"/>
        </w:rPr>
        <w:t>appui de la surveillance et de l</w:t>
      </w:r>
      <w:r w:rsidR="00A63088">
        <w:rPr>
          <w:lang w:val="fr-FR"/>
        </w:rPr>
        <w:t>’</w:t>
      </w:r>
      <w:r>
        <w:rPr>
          <w:lang w:val="fr-FR"/>
        </w:rPr>
        <w:t>évaluation des risques, ainsi que de la conception des services nécessaires.</w:t>
      </w:r>
      <w:bookmarkEnd w:id="156"/>
    </w:p>
    <w:p w14:paraId="5CAACE11" w14:textId="77777777" w:rsidR="001623D6" w:rsidRPr="007B650A" w:rsidRDefault="001623D6" w:rsidP="001623D6">
      <w:pPr>
        <w:keepNext/>
        <w:keepLines/>
        <w:tabs>
          <w:tab w:val="clear" w:pos="1134"/>
        </w:tabs>
        <w:adjustRightInd w:val="0"/>
        <w:snapToGrid w:val="0"/>
        <w:spacing w:before="360" w:after="240"/>
        <w:ind w:left="1134" w:hanging="1134"/>
        <w:jc w:val="left"/>
        <w:rPr>
          <w:rFonts w:eastAsia="Verdana" w:cs="Verdana"/>
          <w:b/>
        </w:rPr>
      </w:pPr>
      <w:bookmarkStart w:id="157" w:name="_Hlk120639365"/>
      <w:r w:rsidRPr="000B44B3">
        <w:rPr>
          <w:b/>
          <w:bCs/>
        </w:rPr>
        <w:t>4)</w:t>
      </w:r>
      <w:r w:rsidRPr="000B44B3">
        <w:rPr>
          <w:b/>
          <w:bCs/>
        </w:rPr>
        <w:tab/>
        <w:t>Les partenariats et collaborations avec le secteur de la recherche et les</w:t>
      </w:r>
      <w:r>
        <w:rPr>
          <w:b/>
          <w:bCs/>
        </w:rPr>
        <w:t xml:space="preserve"> parties prenantes extérieures favorisent le partage de connaissances et améliorent les capacités de prestation de services au niveau régional </w:t>
      </w:r>
      <w:r w:rsidRPr="003B4CE2">
        <w:t>(en accord avec les buts à long terme 1, 2, 3, 4 et 5)</w:t>
      </w:r>
      <w:bookmarkEnd w:id="157"/>
    </w:p>
    <w:p w14:paraId="1FB049A7" w14:textId="77777777" w:rsidR="001623D6" w:rsidRPr="007B650A" w:rsidRDefault="001623D6" w:rsidP="001623D6">
      <w:pPr>
        <w:pStyle w:val="WMOBodyText"/>
        <w:keepNext/>
        <w:keepLines/>
        <w:tabs>
          <w:tab w:val="left" w:pos="1134"/>
        </w:tabs>
        <w:spacing w:after="240"/>
        <w:ind w:hanging="11"/>
        <w:rPr>
          <w:lang w:val="fr-FR"/>
        </w:rPr>
      </w:pPr>
      <w:bookmarkStart w:id="158" w:name="_Hlk120643323"/>
      <w:r>
        <w:rPr>
          <w:lang w:val="fr-FR"/>
        </w:rPr>
        <w:t xml:space="preserve">Les mesures clés décrites ci-dessous contribueront à respecter cette </w:t>
      </w:r>
      <w:proofErr w:type="gramStart"/>
      <w:r>
        <w:rPr>
          <w:lang w:val="fr-FR"/>
        </w:rPr>
        <w:t>priorité:</w:t>
      </w:r>
      <w:proofErr w:type="gramEnd"/>
    </w:p>
    <w:bookmarkEnd w:id="158"/>
    <w:p w14:paraId="49065F96" w14:textId="3A70BDD5" w:rsidR="001623D6" w:rsidRPr="007B650A" w:rsidRDefault="001623D6" w:rsidP="001623D6">
      <w:pPr>
        <w:pStyle w:val="WMOIndent2"/>
        <w:rPr>
          <w:lang w:val="fr-FR"/>
        </w:rPr>
      </w:pPr>
      <w:r>
        <w:rPr>
          <w:lang w:val="fr-FR"/>
        </w:rPr>
        <w:t>a)</w:t>
      </w:r>
      <w:r>
        <w:rPr>
          <w:lang w:val="fr-FR"/>
        </w:rPr>
        <w:tab/>
        <w:t>Dresser le bilan des activités de recherche passées et présentes, ainsi que des résultats obtenus relatifs aux changements dans la cryosphère et à leurs incidences sur la société, et en rendre compte, afin de déterminer les possibilités de concrétiser les résultats de recherche au plan opérationnel et de recenser les lacunes à combler pour répondre aux nouveaux besoins en matière de services d</w:t>
      </w:r>
      <w:r w:rsidR="00A63088">
        <w:rPr>
          <w:lang w:val="fr-FR"/>
        </w:rPr>
        <w:t>’</w:t>
      </w:r>
      <w:r>
        <w:rPr>
          <w:lang w:val="fr-FR"/>
        </w:rPr>
        <w:t>information, s</w:t>
      </w:r>
      <w:r w:rsidR="00A63088">
        <w:rPr>
          <w:lang w:val="fr-FR"/>
        </w:rPr>
        <w:t>’</w:t>
      </w:r>
      <w:r>
        <w:rPr>
          <w:lang w:val="fr-FR"/>
        </w:rPr>
        <w:t>agissant par exemple des prévisions, des avis, de l</w:t>
      </w:r>
      <w:r w:rsidR="00A63088">
        <w:rPr>
          <w:lang w:val="fr-FR"/>
        </w:rPr>
        <w:t>’</w:t>
      </w:r>
      <w:r>
        <w:rPr>
          <w:lang w:val="fr-FR"/>
        </w:rPr>
        <w:t>hydrologie, des ressources en eau, du lien entre la fonte de la cryosphère et le dégagement de carbone dans l</w:t>
      </w:r>
      <w:r w:rsidR="00A63088">
        <w:rPr>
          <w:lang w:val="fr-FR"/>
        </w:rPr>
        <w:t>’</w:t>
      </w:r>
      <w:r>
        <w:rPr>
          <w:lang w:val="fr-FR"/>
        </w:rPr>
        <w:t xml:space="preserve">atmosphère </w:t>
      </w:r>
      <w:del w:id="159" w:author="Fleur Gellé" w:date="2023-06-05T09:47:00Z">
        <w:r w:rsidDel="00CD4CF7">
          <w:rPr>
            <w:lang w:val="fr-FR"/>
          </w:rPr>
          <w:delText>[D. Campbell]</w:delText>
        </w:r>
      </w:del>
      <w:r>
        <w:rPr>
          <w:lang w:val="fr-FR"/>
        </w:rPr>
        <w:t xml:space="preserve"> </w:t>
      </w:r>
      <w:ins w:id="160" w:author="Fleur Gellé" w:date="2023-06-05T09:47:00Z">
        <w:r w:rsidR="00CD4CF7" w:rsidRPr="00CD4CF7">
          <w:rPr>
            <w:i/>
            <w:iCs/>
            <w:lang w:val="fr-FR"/>
            <w:rPrChange w:id="161" w:author="Fleur Gellé" w:date="2023-06-05T09:48:00Z">
              <w:rPr>
                <w:lang w:val="fr-FR"/>
              </w:rPr>
            </w:rPrChange>
          </w:rPr>
          <w:t>[</w:t>
        </w:r>
      </w:ins>
      <w:ins w:id="162" w:author="Fleur Gellé" w:date="2023-06-05T09:48:00Z">
        <w:r w:rsidR="00CD4CF7" w:rsidRPr="00CD4CF7">
          <w:rPr>
            <w:i/>
            <w:iCs/>
            <w:lang w:val="fr-FR"/>
            <w:rPrChange w:id="163" w:author="Fleur Gellé" w:date="2023-06-05T09:48:00Z">
              <w:rPr>
                <w:lang w:val="fr-FR"/>
              </w:rPr>
            </w:rPrChange>
          </w:rPr>
          <w:t>Secrétariat</w:t>
        </w:r>
      </w:ins>
      <w:ins w:id="164" w:author="Fleur Gellé" w:date="2023-06-05T09:47:00Z">
        <w:r w:rsidR="00CD4CF7" w:rsidRPr="00CD4CF7">
          <w:rPr>
            <w:i/>
            <w:iCs/>
            <w:lang w:val="fr-FR"/>
            <w:rPrChange w:id="165" w:author="Fleur Gellé" w:date="2023-06-05T09:48:00Z">
              <w:rPr>
                <w:lang w:val="fr-FR"/>
              </w:rPr>
            </w:rPrChange>
          </w:rPr>
          <w:t>]</w:t>
        </w:r>
      </w:ins>
      <w:ins w:id="166" w:author="Fleur Gellé" w:date="2023-06-05T09:48:00Z">
        <w:r w:rsidR="00CD4CF7">
          <w:rPr>
            <w:lang w:val="fr-FR"/>
          </w:rPr>
          <w:t xml:space="preserve"> </w:t>
        </w:r>
      </w:ins>
      <w:r>
        <w:rPr>
          <w:lang w:val="fr-FR"/>
        </w:rPr>
        <w:t>etc.;</w:t>
      </w:r>
    </w:p>
    <w:p w14:paraId="148DE81E" w14:textId="46F47D22" w:rsidR="001623D6" w:rsidRPr="007B650A" w:rsidRDefault="001623D6" w:rsidP="001623D6">
      <w:pPr>
        <w:pStyle w:val="WMOIndent2"/>
        <w:rPr>
          <w:lang w:val="fr-FR"/>
        </w:rPr>
      </w:pPr>
      <w:r>
        <w:rPr>
          <w:lang w:val="fr-FR"/>
        </w:rPr>
        <w:t>b)</w:t>
      </w:r>
      <w:r>
        <w:rPr>
          <w:lang w:val="fr-FR"/>
        </w:rPr>
        <w:tab/>
        <w:t xml:space="preserve">Préconiser la représentation des priorités politiques des régions vulnérables aux modifications de la cryosphère dans les plans de travail des organes de </w:t>
      </w:r>
      <w:proofErr w:type="gramStart"/>
      <w:r>
        <w:rPr>
          <w:lang w:val="fr-FR"/>
        </w:rPr>
        <w:t>l</w:t>
      </w:r>
      <w:r w:rsidR="00A63088">
        <w:rPr>
          <w:lang w:val="fr-FR"/>
        </w:rPr>
        <w:t>’</w:t>
      </w:r>
      <w:r>
        <w:rPr>
          <w:lang w:val="fr-FR"/>
        </w:rPr>
        <w:t>OMM;</w:t>
      </w:r>
      <w:proofErr w:type="gramEnd"/>
    </w:p>
    <w:p w14:paraId="230E8C95" w14:textId="6C216D5D" w:rsidR="001623D6" w:rsidRPr="007B650A" w:rsidRDefault="001623D6" w:rsidP="001623D6">
      <w:pPr>
        <w:pStyle w:val="WMOIndent2"/>
        <w:rPr>
          <w:rFonts w:eastAsia="Verdana" w:cstheme="minorHAnsi"/>
          <w:lang w:val="fr-FR"/>
        </w:rPr>
      </w:pPr>
      <w:r>
        <w:rPr>
          <w:lang w:val="fr-FR"/>
        </w:rPr>
        <w:t>c)</w:t>
      </w:r>
      <w:r>
        <w:rPr>
          <w:lang w:val="fr-FR"/>
        </w:rPr>
        <w:tab/>
        <w:t>Préconiser une production conjointe de connaissances par le biais de l</w:t>
      </w:r>
      <w:r w:rsidR="00A63088">
        <w:rPr>
          <w:lang w:val="fr-FR"/>
        </w:rPr>
        <w:t>’</w:t>
      </w:r>
      <w:r>
        <w:rPr>
          <w:lang w:val="fr-FR"/>
        </w:rPr>
        <w:t>intégration et de la coordination de projets de recherche dans les régions de haute montagne et en Antarctique, en s</w:t>
      </w:r>
      <w:r w:rsidR="00A63088">
        <w:rPr>
          <w:lang w:val="fr-FR"/>
        </w:rPr>
        <w:t>’</w:t>
      </w:r>
      <w:r>
        <w:rPr>
          <w:lang w:val="fr-FR"/>
        </w:rPr>
        <w:t>inspirant du Projet de prévision polaire et de la campagne sur l</w:t>
      </w:r>
      <w:r w:rsidR="00A63088">
        <w:rPr>
          <w:lang w:val="fr-FR"/>
        </w:rPr>
        <w:t>’</w:t>
      </w:r>
      <w:r>
        <w:rPr>
          <w:lang w:val="fr-FR"/>
        </w:rPr>
        <w:t>Année de la prévision polaire, de façon à améliorer l</w:t>
      </w:r>
      <w:r w:rsidR="00A63088">
        <w:rPr>
          <w:lang w:val="fr-FR"/>
        </w:rPr>
        <w:t>’</w:t>
      </w:r>
      <w:r>
        <w:rPr>
          <w:lang w:val="fr-FR"/>
        </w:rPr>
        <w:t>accès aux données et aux connaissances essentielles sur la représentation des changements rapides intervenant dans les régions polaires et de haute montagne, à l</w:t>
      </w:r>
      <w:r w:rsidR="00A63088">
        <w:rPr>
          <w:lang w:val="fr-FR"/>
        </w:rPr>
        <w:t>’</w:t>
      </w:r>
      <w:r>
        <w:rPr>
          <w:lang w:val="fr-FR"/>
        </w:rPr>
        <w:t>appui des futurs services d</w:t>
      </w:r>
      <w:r w:rsidR="00A63088">
        <w:rPr>
          <w:lang w:val="fr-FR"/>
        </w:rPr>
        <w:t>’</w:t>
      </w:r>
      <w:r>
        <w:rPr>
          <w:lang w:val="fr-FR"/>
        </w:rPr>
        <w:t>exploitation;</w:t>
      </w:r>
    </w:p>
    <w:p w14:paraId="00340720" w14:textId="50238E68" w:rsidR="001623D6" w:rsidRPr="007B650A" w:rsidRDefault="001623D6" w:rsidP="001623D6">
      <w:pPr>
        <w:pStyle w:val="WMOIndent2"/>
        <w:rPr>
          <w:lang w:val="fr-FR"/>
        </w:rPr>
      </w:pPr>
      <w:r>
        <w:rPr>
          <w:lang w:val="fr-FR"/>
        </w:rPr>
        <w:t>d)</w:t>
      </w:r>
      <w:r>
        <w:rPr>
          <w:lang w:val="fr-FR"/>
        </w:rPr>
        <w:tab/>
        <w:t>Explorer des engagements et des partenariats d</w:t>
      </w:r>
      <w:r w:rsidR="00A63088">
        <w:rPr>
          <w:lang w:val="fr-FR"/>
        </w:rPr>
        <w:t>’</w:t>
      </w:r>
      <w:r>
        <w:rPr>
          <w:lang w:val="fr-FR"/>
        </w:rPr>
        <w:t>intérêt commun avec des partenaires clés, le secteur de la recherche internationale au sens large et le monde universitaire sur l</w:t>
      </w:r>
      <w:r w:rsidR="00A63088">
        <w:rPr>
          <w:lang w:val="fr-FR"/>
        </w:rPr>
        <w:t>’</w:t>
      </w:r>
      <w:r>
        <w:rPr>
          <w:lang w:val="fr-FR"/>
        </w:rPr>
        <w:t xml:space="preserve">ensemble du cycle de valeur, afin de répondre aux préoccupations et aux besoins majeurs relatifs aux changements </w:t>
      </w:r>
      <w:proofErr w:type="spellStart"/>
      <w:r>
        <w:rPr>
          <w:lang w:val="fr-FR"/>
        </w:rPr>
        <w:t>cryosphériques</w:t>
      </w:r>
      <w:proofErr w:type="spellEnd"/>
      <w:r>
        <w:rPr>
          <w:lang w:val="fr-FR"/>
        </w:rPr>
        <w:t xml:space="preserve"> d</w:t>
      </w:r>
      <w:r w:rsidR="00A63088">
        <w:rPr>
          <w:lang w:val="fr-FR"/>
        </w:rPr>
        <w:t>’</w:t>
      </w:r>
      <w:r>
        <w:rPr>
          <w:lang w:val="fr-FR"/>
        </w:rPr>
        <w:t xml:space="preserve">une manière qui soit pertinente sur le plan </w:t>
      </w:r>
      <w:proofErr w:type="gramStart"/>
      <w:r>
        <w:rPr>
          <w:lang w:val="fr-FR"/>
        </w:rPr>
        <w:t>régional;</w:t>
      </w:r>
      <w:proofErr w:type="gramEnd"/>
    </w:p>
    <w:p w14:paraId="670205AE" w14:textId="37E8E934" w:rsidR="001623D6" w:rsidRPr="007B650A" w:rsidRDefault="001623D6" w:rsidP="001623D6">
      <w:pPr>
        <w:pStyle w:val="WMOIndent2"/>
        <w:rPr>
          <w:lang w:val="fr-FR"/>
        </w:rPr>
      </w:pPr>
      <w:r>
        <w:rPr>
          <w:lang w:val="fr-FR"/>
        </w:rPr>
        <w:lastRenderedPageBreak/>
        <w:t>e)</w:t>
      </w:r>
      <w:r>
        <w:rPr>
          <w:lang w:val="fr-FR"/>
        </w:rPr>
        <w:tab/>
        <w:t xml:space="preserve">Faire participer activement des scientifiques en début de carrière et encourager les activités de développement des capacités à destination des experts et des communautés locales, pour appuyer </w:t>
      </w:r>
      <w:del w:id="167" w:author="Fleur Gellé" w:date="2023-06-05T09:48:00Z">
        <w:r w:rsidDel="00CD4CF7">
          <w:rPr>
            <w:lang w:val="fr-FR"/>
          </w:rPr>
          <w:delText>[A. Johnson]</w:delText>
        </w:r>
      </w:del>
      <w:r>
        <w:rPr>
          <w:lang w:val="fr-FR"/>
        </w:rPr>
        <w:t xml:space="preserve"> </w:t>
      </w:r>
      <w:ins w:id="168" w:author="Fleur Gellé" w:date="2023-06-05T09:48:00Z">
        <w:r w:rsidR="00333386" w:rsidRPr="00057F6A">
          <w:rPr>
            <w:i/>
            <w:iCs/>
            <w:lang w:val="fr-FR"/>
          </w:rPr>
          <w:t>[Secrétariat]</w:t>
        </w:r>
        <w:r w:rsidR="00333386">
          <w:rPr>
            <w:lang w:val="fr-FR"/>
          </w:rPr>
          <w:t xml:space="preserve"> </w:t>
        </w:r>
      </w:ins>
      <w:r>
        <w:rPr>
          <w:lang w:val="fr-FR"/>
        </w:rPr>
        <w:t>la conception et la fourniture de services répondant aux défis urgents résultant des modifications drastiques de la cryosphère à l</w:t>
      </w:r>
      <w:r w:rsidR="00A63088">
        <w:rPr>
          <w:lang w:val="fr-FR"/>
        </w:rPr>
        <w:t>’</w:t>
      </w:r>
      <w:r>
        <w:rPr>
          <w:lang w:val="fr-FR"/>
        </w:rPr>
        <w:t>échelle mondiale.</w:t>
      </w:r>
    </w:p>
    <w:p w14:paraId="53A0C0BF" w14:textId="5003A43D" w:rsidR="001623D6" w:rsidRPr="007B650A" w:rsidRDefault="001623D6" w:rsidP="001623D6">
      <w:pPr>
        <w:tabs>
          <w:tab w:val="clear" w:pos="1134"/>
        </w:tabs>
        <w:adjustRightInd w:val="0"/>
        <w:snapToGrid w:val="0"/>
        <w:spacing w:before="360" w:after="240"/>
        <w:ind w:left="1134" w:hanging="1134"/>
        <w:jc w:val="left"/>
        <w:rPr>
          <w:rFonts w:eastAsia="Verdana" w:cs="Verdana"/>
          <w:bCs/>
          <w:szCs w:val="22"/>
        </w:rPr>
      </w:pPr>
      <w:r w:rsidRPr="00F01AD5">
        <w:rPr>
          <w:b/>
          <w:bCs/>
        </w:rPr>
        <w:t>5)</w:t>
      </w:r>
      <w:r w:rsidRPr="00F01AD5">
        <w:rPr>
          <w:b/>
          <w:bCs/>
        </w:rPr>
        <w:tab/>
        <w:t>En Antarctique, la collaboration entre les Membres en matière de recueil et</w:t>
      </w:r>
      <w:r>
        <w:rPr>
          <w:b/>
          <w:bCs/>
        </w:rPr>
        <w:t xml:space="preserve"> de partage d</w:t>
      </w:r>
      <w:r w:rsidR="00A63088">
        <w:rPr>
          <w:b/>
          <w:bCs/>
        </w:rPr>
        <w:t>’</w:t>
      </w:r>
      <w:r>
        <w:rPr>
          <w:b/>
          <w:bCs/>
        </w:rPr>
        <w:t>observations, de recherche, ainsi que de conception et de prestation de services est renforcée</w:t>
      </w:r>
      <w:r>
        <w:t xml:space="preserve"> (en accord avec les buts à long terme 1, 2, 3 et 5)</w:t>
      </w:r>
    </w:p>
    <w:p w14:paraId="590F5420" w14:textId="77777777" w:rsidR="001623D6" w:rsidRPr="007B650A" w:rsidRDefault="001623D6" w:rsidP="001623D6">
      <w:pPr>
        <w:pStyle w:val="WMOBodyText"/>
        <w:tabs>
          <w:tab w:val="left" w:pos="1134"/>
        </w:tabs>
        <w:spacing w:after="240"/>
        <w:ind w:hanging="11"/>
        <w:rPr>
          <w:lang w:val="fr-FR"/>
        </w:rPr>
      </w:pPr>
      <w:r>
        <w:rPr>
          <w:lang w:val="fr-FR"/>
        </w:rPr>
        <w:t xml:space="preserve">Les mesures clés décrites ci-dessous contribueront à respecter cette </w:t>
      </w:r>
      <w:proofErr w:type="gramStart"/>
      <w:r>
        <w:rPr>
          <w:lang w:val="fr-FR"/>
        </w:rPr>
        <w:t>priorité:</w:t>
      </w:r>
      <w:proofErr w:type="gramEnd"/>
    </w:p>
    <w:p w14:paraId="3C1B2951" w14:textId="3054CF90" w:rsidR="001623D6" w:rsidRPr="007B650A" w:rsidRDefault="001623D6" w:rsidP="001623D6">
      <w:pPr>
        <w:pStyle w:val="WMOIndent2"/>
        <w:rPr>
          <w:lang w:val="fr-FR"/>
        </w:rPr>
      </w:pPr>
      <w:r>
        <w:rPr>
          <w:lang w:val="fr-FR"/>
        </w:rPr>
        <w:t>a)</w:t>
      </w:r>
      <w:r>
        <w:rPr>
          <w:lang w:val="fr-FR"/>
        </w:rPr>
        <w:tab/>
        <w:t>Organiser et mener des consultations de haut niveau et formuler des recommandations sur le rôle de l</w:t>
      </w:r>
      <w:r w:rsidR="00A63088">
        <w:rPr>
          <w:lang w:val="fr-FR"/>
        </w:rPr>
        <w:t>’</w:t>
      </w:r>
      <w:r>
        <w:rPr>
          <w:lang w:val="fr-FR"/>
        </w:rPr>
        <w:t>OMM en ce qui concerne la coordination des activités des Membres qui s</w:t>
      </w:r>
      <w:r w:rsidR="00A63088">
        <w:rPr>
          <w:lang w:val="fr-FR"/>
        </w:rPr>
        <w:t>’</w:t>
      </w:r>
      <w:r>
        <w:rPr>
          <w:lang w:val="fr-FR"/>
        </w:rPr>
        <w:t>intéressent à l</w:t>
      </w:r>
      <w:r w:rsidR="00A63088">
        <w:rPr>
          <w:lang w:val="fr-FR"/>
        </w:rPr>
        <w:t>’</w:t>
      </w:r>
      <w:r>
        <w:rPr>
          <w:lang w:val="fr-FR"/>
        </w:rPr>
        <w:t>Antarctique et à son environnement dans l</w:t>
      </w:r>
      <w:r w:rsidR="00A63088">
        <w:rPr>
          <w:lang w:val="fr-FR"/>
        </w:rPr>
        <w:t>’</w:t>
      </w:r>
      <w:r>
        <w:rPr>
          <w:lang w:val="fr-FR"/>
        </w:rPr>
        <w:t>océan Austral (au sud de 60° S), d</w:t>
      </w:r>
      <w:r w:rsidR="00A63088">
        <w:rPr>
          <w:lang w:val="fr-FR"/>
        </w:rPr>
        <w:t>’</w:t>
      </w:r>
      <w:r>
        <w:rPr>
          <w:lang w:val="fr-FR"/>
        </w:rPr>
        <w:t>une manière qui soit compatible avec l</w:t>
      </w:r>
      <w:r w:rsidR="00A63088">
        <w:rPr>
          <w:lang w:val="fr-FR"/>
        </w:rPr>
        <w:t>’</w:t>
      </w:r>
      <w:r>
        <w:rPr>
          <w:lang w:val="fr-FR"/>
        </w:rPr>
        <w:t>approche axée sur le système Terre et le Plan stratégique de l</w:t>
      </w:r>
      <w:r w:rsidR="00A63088">
        <w:rPr>
          <w:lang w:val="fr-FR"/>
        </w:rPr>
        <w:t>’</w:t>
      </w:r>
      <w:r>
        <w:rPr>
          <w:lang w:val="fr-FR"/>
        </w:rPr>
        <w:t xml:space="preserve">OMM, et en tenant compte des particularités des programmes concernant </w:t>
      </w:r>
      <w:proofErr w:type="gramStart"/>
      <w:r>
        <w:rPr>
          <w:lang w:val="fr-FR"/>
        </w:rPr>
        <w:t>l</w:t>
      </w:r>
      <w:r w:rsidR="00A63088">
        <w:rPr>
          <w:lang w:val="fr-FR"/>
        </w:rPr>
        <w:t>’</w:t>
      </w:r>
      <w:r>
        <w:rPr>
          <w:lang w:val="fr-FR"/>
        </w:rPr>
        <w:t>Antarctique;</w:t>
      </w:r>
      <w:proofErr w:type="gramEnd"/>
    </w:p>
    <w:p w14:paraId="790CCC28" w14:textId="474C0662" w:rsidR="001623D6" w:rsidRPr="007B650A" w:rsidRDefault="001623D6" w:rsidP="001623D6">
      <w:pPr>
        <w:pStyle w:val="WMOIndent2"/>
        <w:rPr>
          <w:lang w:val="fr-FR"/>
        </w:rPr>
      </w:pPr>
      <w:r>
        <w:rPr>
          <w:lang w:val="fr-FR"/>
        </w:rPr>
        <w:t>b)</w:t>
      </w:r>
      <w:r>
        <w:rPr>
          <w:lang w:val="fr-FR"/>
        </w:rPr>
        <w:tab/>
        <w:t>Inciter les Membres intéressés par l</w:t>
      </w:r>
      <w:r w:rsidR="00A63088">
        <w:rPr>
          <w:lang w:val="fr-FR"/>
        </w:rPr>
        <w:t>’</w:t>
      </w:r>
      <w:r>
        <w:rPr>
          <w:lang w:val="fr-FR"/>
        </w:rPr>
        <w:t>Antarctique à faire évoluer la structure nécessaire présente au sein du Système intégré de traitement et de prévision de l</w:t>
      </w:r>
      <w:r w:rsidR="00A63088">
        <w:rPr>
          <w:lang w:val="fr-FR"/>
        </w:rPr>
        <w:t>’</w:t>
      </w:r>
      <w:r>
        <w:rPr>
          <w:lang w:val="fr-FR"/>
        </w:rPr>
        <w:t>OMM et du WIGOS pour répondre efficacement aux besoins d</w:t>
      </w:r>
      <w:r w:rsidR="00A63088">
        <w:rPr>
          <w:lang w:val="fr-FR"/>
        </w:rPr>
        <w:t>’</w:t>
      </w:r>
      <w:r>
        <w:rPr>
          <w:lang w:val="fr-FR"/>
        </w:rPr>
        <w:t>information à l</w:t>
      </w:r>
      <w:r w:rsidR="00A63088">
        <w:rPr>
          <w:lang w:val="fr-FR"/>
        </w:rPr>
        <w:t>’</w:t>
      </w:r>
      <w:r>
        <w:rPr>
          <w:lang w:val="fr-FR"/>
        </w:rPr>
        <w:t>appui des activités des Membres dans l</w:t>
      </w:r>
      <w:r w:rsidR="00A63088">
        <w:rPr>
          <w:lang w:val="fr-FR"/>
        </w:rPr>
        <w:t>’</w:t>
      </w:r>
      <w:r>
        <w:rPr>
          <w:lang w:val="fr-FR"/>
        </w:rPr>
        <w:t>Antarctique (au sud de 60° S), en intégrant les résultats de recherche ayant fait leurs preuves et en tenant compte des concepts de centres régionaux du WIGOS, de centres météorologiques régionaux spécialisés et de réseau de centres climatologiques régionaux pour l</w:t>
      </w:r>
      <w:r w:rsidR="00A63088">
        <w:rPr>
          <w:lang w:val="fr-FR"/>
        </w:rPr>
        <w:t>’</w:t>
      </w:r>
      <w:r>
        <w:rPr>
          <w:lang w:val="fr-FR"/>
        </w:rPr>
        <w:t>Antarctique;</w:t>
      </w:r>
    </w:p>
    <w:p w14:paraId="7B012286" w14:textId="3DF3A560" w:rsidR="001623D6" w:rsidRPr="007B650A" w:rsidRDefault="001623D6" w:rsidP="001623D6">
      <w:pPr>
        <w:pStyle w:val="WMOIndent2"/>
        <w:rPr>
          <w:lang w:val="fr-FR"/>
        </w:rPr>
      </w:pPr>
      <w:r>
        <w:rPr>
          <w:lang w:val="fr-FR"/>
        </w:rPr>
        <w:t>c)</w:t>
      </w:r>
      <w:r>
        <w:rPr>
          <w:lang w:val="fr-FR"/>
        </w:rPr>
        <w:tab/>
        <w:t>Recommander à l</w:t>
      </w:r>
      <w:r w:rsidR="00A63088">
        <w:rPr>
          <w:lang w:val="fr-FR"/>
        </w:rPr>
        <w:t>’</w:t>
      </w:r>
      <w:r>
        <w:rPr>
          <w:lang w:val="fr-FR"/>
        </w:rPr>
        <w:t xml:space="preserve">OMM de jouer un rôle </w:t>
      </w:r>
      <w:r w:rsidR="00F053A9">
        <w:rPr>
          <w:lang w:val="fr-FR"/>
        </w:rPr>
        <w:t xml:space="preserve">fédérateur </w:t>
      </w:r>
      <w:r>
        <w:rPr>
          <w:lang w:val="fr-FR"/>
        </w:rPr>
        <w:t>en ce qui concerne la compréhension de la fonte de l</w:t>
      </w:r>
      <w:r w:rsidR="00A63088">
        <w:rPr>
          <w:lang w:val="fr-FR"/>
        </w:rPr>
        <w:t>’</w:t>
      </w:r>
      <w:r>
        <w:rPr>
          <w:lang w:val="fr-FR"/>
        </w:rPr>
        <w:t>inlandsis de l</w:t>
      </w:r>
      <w:r w:rsidR="00A63088">
        <w:rPr>
          <w:lang w:val="fr-FR"/>
        </w:rPr>
        <w:t>’</w:t>
      </w:r>
      <w:r>
        <w:rPr>
          <w:lang w:val="fr-FR"/>
        </w:rPr>
        <w:t>Antarctique et de ses incidences sur l</w:t>
      </w:r>
      <w:r w:rsidR="00A63088">
        <w:rPr>
          <w:lang w:val="fr-FR"/>
        </w:rPr>
        <w:t>’</w:t>
      </w:r>
      <w:r>
        <w:rPr>
          <w:lang w:val="fr-FR"/>
        </w:rPr>
        <w:t>élévation du niveau de la mer, à l</w:t>
      </w:r>
      <w:r w:rsidR="00A63088">
        <w:rPr>
          <w:lang w:val="fr-FR"/>
        </w:rPr>
        <w:t>’</w:t>
      </w:r>
      <w:r>
        <w:rPr>
          <w:lang w:val="fr-FR"/>
        </w:rPr>
        <w:t>échelle mondiale, en mettant l</w:t>
      </w:r>
      <w:r w:rsidR="00A63088">
        <w:rPr>
          <w:lang w:val="fr-FR"/>
        </w:rPr>
        <w:t>’</w:t>
      </w:r>
      <w:r>
        <w:rPr>
          <w:lang w:val="fr-FR"/>
        </w:rPr>
        <w:t>accent sur le suivi et l</w:t>
      </w:r>
      <w:r w:rsidR="00A63088">
        <w:rPr>
          <w:lang w:val="fr-FR"/>
        </w:rPr>
        <w:t>’</w:t>
      </w:r>
      <w:r>
        <w:rPr>
          <w:lang w:val="fr-FR"/>
        </w:rPr>
        <w:t>amélioration de la normalisation et de la distribution des données in situ et satellitaires au-dessus de l</w:t>
      </w:r>
      <w:r w:rsidR="00A63088">
        <w:rPr>
          <w:lang w:val="fr-FR"/>
        </w:rPr>
        <w:t>’</w:t>
      </w:r>
      <w:r>
        <w:rPr>
          <w:lang w:val="fr-FR"/>
        </w:rPr>
        <w:t>Antarctique, l</w:t>
      </w:r>
      <w:r w:rsidR="00A63088">
        <w:rPr>
          <w:lang w:val="fr-FR"/>
        </w:rPr>
        <w:t>’</w:t>
      </w:r>
      <w:r>
        <w:rPr>
          <w:lang w:val="fr-FR"/>
        </w:rPr>
        <w:t xml:space="preserve">assimilation des données et la communication des incertitudes liées aux </w:t>
      </w:r>
      <w:proofErr w:type="gramStart"/>
      <w:r>
        <w:rPr>
          <w:lang w:val="fr-FR"/>
        </w:rPr>
        <w:t>incidences;</w:t>
      </w:r>
      <w:proofErr w:type="gramEnd"/>
    </w:p>
    <w:p w14:paraId="75966297" w14:textId="0E8B96CA" w:rsidR="001623D6" w:rsidRPr="007B650A" w:rsidRDefault="001623D6" w:rsidP="001623D6">
      <w:pPr>
        <w:pStyle w:val="WMOIndent2"/>
        <w:rPr>
          <w:lang w:val="fr-FR"/>
        </w:rPr>
      </w:pPr>
      <w:r>
        <w:rPr>
          <w:lang w:val="fr-FR"/>
        </w:rPr>
        <w:t>d)</w:t>
      </w:r>
      <w:r>
        <w:rPr>
          <w:lang w:val="fr-FR"/>
        </w:rPr>
        <w:tab/>
        <w:t>Élaborer un modèle de prestation de services intégrés à destination des services météorologiques et maritimes de l</w:t>
      </w:r>
      <w:r w:rsidR="00A63088">
        <w:rPr>
          <w:lang w:val="fr-FR"/>
        </w:rPr>
        <w:t>’</w:t>
      </w:r>
      <w:r>
        <w:rPr>
          <w:lang w:val="fr-FR"/>
        </w:rPr>
        <w:t>Antarctique, dans lequel l</w:t>
      </w:r>
      <w:r w:rsidR="00A63088">
        <w:rPr>
          <w:lang w:val="fr-FR"/>
        </w:rPr>
        <w:t>’</w:t>
      </w:r>
      <w:r>
        <w:rPr>
          <w:lang w:val="fr-FR"/>
        </w:rPr>
        <w:t xml:space="preserve">OMM agirait en tant que coordonnatrice, en consultation avec les exploitants des Membres en Antarctique et les parties à la Réunion consultative du Traité sur </w:t>
      </w:r>
      <w:proofErr w:type="gramStart"/>
      <w:r>
        <w:rPr>
          <w:lang w:val="fr-FR"/>
        </w:rPr>
        <w:t>l</w:t>
      </w:r>
      <w:r w:rsidR="00A63088">
        <w:rPr>
          <w:lang w:val="fr-FR"/>
        </w:rPr>
        <w:t>’</w:t>
      </w:r>
      <w:r>
        <w:rPr>
          <w:lang w:val="fr-FR"/>
        </w:rPr>
        <w:t>Antarctique;</w:t>
      </w:r>
      <w:proofErr w:type="gramEnd"/>
    </w:p>
    <w:p w14:paraId="25513B0F" w14:textId="20814523" w:rsidR="001623D6" w:rsidRPr="007B650A" w:rsidRDefault="001623D6" w:rsidP="001623D6">
      <w:pPr>
        <w:pStyle w:val="WMOIndent2"/>
        <w:rPr>
          <w:lang w:val="fr-FR"/>
        </w:rPr>
      </w:pPr>
      <w:r>
        <w:rPr>
          <w:lang w:val="fr-FR"/>
        </w:rPr>
        <w:t>e)</w:t>
      </w:r>
      <w:r>
        <w:rPr>
          <w:lang w:val="fr-FR"/>
        </w:rPr>
        <w:tab/>
        <w:t xml:space="preserve">Maintenir les échanges réguliers entre les structures </w:t>
      </w:r>
      <w:ins w:id="169" w:author="Fleur Gellé" w:date="2023-06-05T09:49:00Z">
        <w:r w:rsidR="00333386">
          <w:rPr>
            <w:lang w:val="fr-FR"/>
          </w:rPr>
          <w:t xml:space="preserve">et organes constituants </w:t>
        </w:r>
      </w:ins>
      <w:r>
        <w:rPr>
          <w:lang w:val="fr-FR"/>
        </w:rPr>
        <w:t>de l</w:t>
      </w:r>
      <w:r w:rsidR="00A63088">
        <w:rPr>
          <w:lang w:val="fr-FR"/>
        </w:rPr>
        <w:t>’</w:t>
      </w:r>
      <w:r>
        <w:rPr>
          <w:lang w:val="fr-FR"/>
        </w:rPr>
        <w:t>OMM</w:t>
      </w:r>
      <w:ins w:id="170" w:author="Fleur Gellé" w:date="2023-06-05T09:49:00Z">
        <w:r w:rsidR="00333386">
          <w:rPr>
            <w:lang w:val="fr-FR"/>
          </w:rPr>
          <w:t xml:space="preserve"> </w:t>
        </w:r>
      </w:ins>
      <w:ins w:id="171" w:author="Fleur Gellé" w:date="2023-06-05T09:50:00Z">
        <w:r w:rsidR="00EA3190" w:rsidRPr="00EA3190">
          <w:rPr>
            <w:i/>
            <w:iCs/>
            <w:lang w:val="fr-FR"/>
            <w:rPrChange w:id="172" w:author="Fleur Gellé" w:date="2023-06-05T09:50:00Z">
              <w:rPr>
                <w:lang w:val="fr-FR"/>
              </w:rPr>
            </w:rPrChange>
          </w:rPr>
          <w:t>[République islamique d’Iran]</w:t>
        </w:r>
      </w:ins>
      <w:r>
        <w:rPr>
          <w:lang w:val="fr-FR"/>
        </w:rPr>
        <w:t xml:space="preserve"> et d</w:t>
      </w:r>
      <w:r w:rsidR="00A63088">
        <w:rPr>
          <w:lang w:val="fr-FR"/>
        </w:rPr>
        <w:t>’</w:t>
      </w:r>
      <w:r>
        <w:rPr>
          <w:lang w:val="fr-FR"/>
        </w:rPr>
        <w:t>autres groupes</w:t>
      </w:r>
      <w:ins w:id="173" w:author="Fleur Gellé" w:date="2023-06-05T09:50:00Z">
        <w:r w:rsidR="00EA3190">
          <w:rPr>
            <w:lang w:val="fr-FR"/>
          </w:rPr>
          <w:t xml:space="preserve"> </w:t>
        </w:r>
        <w:r w:rsidR="00EA3190" w:rsidRPr="00057F6A">
          <w:rPr>
            <w:i/>
            <w:iCs/>
            <w:lang w:val="fr-FR"/>
          </w:rPr>
          <w:t>[République islamique d’Iran]</w:t>
        </w:r>
      </w:ins>
      <w:del w:id="174" w:author="Fleur Gellé" w:date="2023-06-05T09:50:00Z">
        <w:r w:rsidDel="00EA3190">
          <w:rPr>
            <w:lang w:val="fr-FR"/>
          </w:rPr>
          <w:delText xml:space="preserve"> ou organes</w:delText>
        </w:r>
      </w:del>
      <w:r>
        <w:rPr>
          <w:lang w:val="fr-FR"/>
        </w:rPr>
        <w:t>, tels que le SCAR et le Conseil des directeurs des programmes nationaux relatifs à l</w:t>
      </w:r>
      <w:r w:rsidR="00A63088">
        <w:rPr>
          <w:lang w:val="fr-FR"/>
        </w:rPr>
        <w:t>’</w:t>
      </w:r>
      <w:r>
        <w:rPr>
          <w:lang w:val="fr-FR"/>
        </w:rPr>
        <w:t>Antarctique, et en ce qui concerne les aspects de la météorologie antarctique qui sont de leur ressort.</w:t>
      </w:r>
    </w:p>
    <w:p w14:paraId="38538032" w14:textId="77777777" w:rsidR="00656232" w:rsidRPr="001623D6" w:rsidRDefault="001623D6" w:rsidP="001623D6">
      <w:pPr>
        <w:pStyle w:val="WMOIndent1"/>
        <w:tabs>
          <w:tab w:val="clear" w:pos="567"/>
          <w:tab w:val="left" w:pos="1134"/>
        </w:tabs>
        <w:ind w:left="0" w:firstLine="0"/>
        <w:jc w:val="center"/>
      </w:pPr>
      <w:r>
        <w:rPr>
          <w:lang w:val="fr-FR"/>
        </w:rPr>
        <w:t>__________</w:t>
      </w:r>
    </w:p>
    <w:bookmarkEnd w:id="122"/>
    <w:p w14:paraId="7669DE85" w14:textId="77777777" w:rsidR="00331964" w:rsidRPr="00686F60" w:rsidRDefault="00331964" w:rsidP="00656232"/>
    <w:sectPr w:rsidR="00331964" w:rsidRPr="00686F60" w:rsidSect="0020095E">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7999" w14:textId="77777777" w:rsidR="00536F49" w:rsidRDefault="00536F49">
      <w:r>
        <w:separator/>
      </w:r>
    </w:p>
    <w:p w14:paraId="50C194DC" w14:textId="77777777" w:rsidR="00536F49" w:rsidRDefault="00536F49"/>
    <w:p w14:paraId="2D789132" w14:textId="77777777" w:rsidR="00536F49" w:rsidRDefault="00536F49"/>
  </w:endnote>
  <w:endnote w:type="continuationSeparator" w:id="0">
    <w:p w14:paraId="583B56F2" w14:textId="77777777" w:rsidR="00536F49" w:rsidRDefault="00536F49">
      <w:r>
        <w:continuationSeparator/>
      </w:r>
    </w:p>
    <w:p w14:paraId="77836078" w14:textId="77777777" w:rsidR="00536F49" w:rsidRDefault="00536F49"/>
    <w:p w14:paraId="0618E4A4" w14:textId="77777777" w:rsidR="00536F49" w:rsidRDefault="00536F49"/>
  </w:endnote>
  <w:endnote w:type="continuationNotice" w:id="1">
    <w:p w14:paraId="474A6B04" w14:textId="77777777" w:rsidR="00536F49" w:rsidRDefault="00536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48BB" w14:textId="77777777" w:rsidR="00536F49" w:rsidRDefault="00536F49">
      <w:r>
        <w:separator/>
      </w:r>
    </w:p>
  </w:footnote>
  <w:footnote w:type="continuationSeparator" w:id="0">
    <w:p w14:paraId="72A63D5D" w14:textId="77777777" w:rsidR="00536F49" w:rsidRDefault="00536F49">
      <w:r>
        <w:continuationSeparator/>
      </w:r>
    </w:p>
    <w:p w14:paraId="6E8D11F1" w14:textId="77777777" w:rsidR="00536F49" w:rsidRDefault="00536F49"/>
    <w:p w14:paraId="34F63FD1" w14:textId="77777777" w:rsidR="00536F49" w:rsidRDefault="00536F49"/>
  </w:footnote>
  <w:footnote w:type="continuationNotice" w:id="1">
    <w:p w14:paraId="673F373E" w14:textId="77777777" w:rsidR="00536F49" w:rsidRDefault="00536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DF39" w14:textId="393052A2" w:rsidR="003143C9" w:rsidRPr="0025213D" w:rsidRDefault="0025213D" w:rsidP="00B72444">
    <w:pPr>
      <w:pStyle w:val="Header"/>
      <w:rPr>
        <w:sz w:val="18"/>
        <w:szCs w:val="18"/>
      </w:rPr>
    </w:pPr>
    <w:r w:rsidRPr="00BB7CA2">
      <w:rPr>
        <w:sz w:val="18"/>
        <w:szCs w:val="18"/>
        <w:lang w:val="de-DE"/>
      </w:rPr>
      <w:t>Cg-19</w:t>
    </w:r>
    <w:r w:rsidR="000B468C" w:rsidRPr="00BB7CA2">
      <w:rPr>
        <w:sz w:val="18"/>
        <w:szCs w:val="18"/>
        <w:lang w:val="de-DE"/>
      </w:rPr>
      <w:t xml:space="preserve">/Doc. </w:t>
    </w:r>
    <w:r w:rsidR="00F040BF">
      <w:rPr>
        <w:sz w:val="18"/>
        <w:szCs w:val="18"/>
        <w:lang w:val="de-DE"/>
      </w:rPr>
      <w:t>3.2(3)</w:t>
    </w:r>
    <w:r w:rsidR="003143C9" w:rsidRPr="00BB7CA2">
      <w:rPr>
        <w:sz w:val="18"/>
        <w:szCs w:val="18"/>
        <w:lang w:val="de-DE"/>
      </w:rPr>
      <w:t xml:space="preserve">, </w:t>
    </w:r>
    <w:del w:id="175" w:author="Fleur Gellé" w:date="2023-06-05T09:06:00Z">
      <w:r w:rsidR="00B50875" w:rsidRPr="009A2278" w:rsidDel="009C6422">
        <w:rPr>
          <w:sz w:val="18"/>
          <w:szCs w:val="18"/>
          <w:lang w:val="de-DE"/>
        </w:rPr>
        <w:delText>VERSION</w:delText>
      </w:r>
      <w:r w:rsidR="003143C9" w:rsidRPr="00BB7CA2" w:rsidDel="009C6422">
        <w:rPr>
          <w:sz w:val="18"/>
          <w:szCs w:val="18"/>
          <w:lang w:val="de-DE"/>
        </w:rPr>
        <w:delText xml:space="preserve"> 1</w:delText>
      </w:r>
    </w:del>
    <w:ins w:id="176" w:author="Fleur Gellé" w:date="2023-06-05T09:06:00Z">
      <w:r w:rsidR="009C6422">
        <w:rPr>
          <w:sz w:val="18"/>
          <w:szCs w:val="18"/>
          <w:lang w:val="de-DE"/>
        </w:rPr>
        <w:t>VERSION APPROUVÉE</w:t>
      </w:r>
    </w:ins>
    <w:r w:rsidR="003143C9" w:rsidRPr="00BB7CA2">
      <w:rPr>
        <w:sz w:val="18"/>
        <w:szCs w:val="18"/>
        <w:lang w:val="de-DE"/>
      </w:rPr>
      <w:t xml:space="preserve">, p. </w:t>
    </w:r>
    <w:r w:rsidR="003143C9" w:rsidRPr="0025213D">
      <w:rPr>
        <w:rStyle w:val="PageNumber"/>
        <w:sz w:val="18"/>
        <w:szCs w:val="18"/>
      </w:rPr>
      <w:fldChar w:fldCharType="begin"/>
    </w:r>
    <w:r w:rsidR="003143C9" w:rsidRPr="00BB7CA2">
      <w:rPr>
        <w:rStyle w:val="PageNumber"/>
        <w:sz w:val="18"/>
        <w:szCs w:val="18"/>
        <w:lang w:val="de-DE"/>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A982" w14:textId="77777777" w:rsidR="003F159B" w:rsidRPr="002D2B7D"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2A24FBFC"/>
    <w:lvl w:ilvl="0" w:tplc="A0CC2FFA">
      <w:start w:val="1"/>
      <w:numFmt w:val="lowerLetter"/>
      <w:lvlText w:val="%1)"/>
      <w:lvlJc w:val="left"/>
      <w:pPr>
        <w:ind w:left="720" w:hanging="360"/>
      </w:pPr>
      <w:rPr>
        <w:rFonts w:ascii="Verdana" w:eastAsia="Times New Roman" w:hAnsi="Verdana" w:cs="Times New Roman"/>
        <w:i w:val="0"/>
        <w:i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083BCB"/>
    <w:multiLevelType w:val="hybridMultilevel"/>
    <w:tmpl w:val="901AB0B0"/>
    <w:lvl w:ilvl="0" w:tplc="D5EC5548">
      <w:start w:val="1"/>
      <w:numFmt w:val="decimal"/>
      <w:lvlText w:val="%1)"/>
      <w:lvlJc w:val="left"/>
      <w:pPr>
        <w:ind w:left="720" w:hanging="360"/>
      </w:pPr>
      <w:rPr>
        <w:rFonts w:ascii="Verdana" w:eastAsia="Times New Roman" w:hAnsi="Verdana"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AF2C27"/>
    <w:multiLevelType w:val="hybridMultilevel"/>
    <w:tmpl w:val="FAC861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CC822D5"/>
    <w:multiLevelType w:val="hybridMultilevel"/>
    <w:tmpl w:val="3B684F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10C5879"/>
    <w:multiLevelType w:val="hybridMultilevel"/>
    <w:tmpl w:val="08D07C3C"/>
    <w:lvl w:ilvl="0" w:tplc="5FAA8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858821">
    <w:abstractNumId w:val="32"/>
  </w:num>
  <w:num w:numId="2" w16cid:durableId="532499294">
    <w:abstractNumId w:val="49"/>
  </w:num>
  <w:num w:numId="3" w16cid:durableId="1612129540">
    <w:abstractNumId w:val="29"/>
  </w:num>
  <w:num w:numId="4" w16cid:durableId="544945756">
    <w:abstractNumId w:val="39"/>
  </w:num>
  <w:num w:numId="5" w16cid:durableId="857935385">
    <w:abstractNumId w:val="18"/>
  </w:num>
  <w:num w:numId="6" w16cid:durableId="2049333025">
    <w:abstractNumId w:val="23"/>
  </w:num>
  <w:num w:numId="7" w16cid:durableId="1897470237">
    <w:abstractNumId w:val="19"/>
  </w:num>
  <w:num w:numId="8" w16cid:durableId="618536744">
    <w:abstractNumId w:val="33"/>
  </w:num>
  <w:num w:numId="9" w16cid:durableId="1825582593">
    <w:abstractNumId w:val="22"/>
  </w:num>
  <w:num w:numId="10" w16cid:durableId="2108452926">
    <w:abstractNumId w:val="21"/>
  </w:num>
  <w:num w:numId="11" w16cid:durableId="243151111">
    <w:abstractNumId w:val="38"/>
  </w:num>
  <w:num w:numId="12" w16cid:durableId="1644237663">
    <w:abstractNumId w:val="12"/>
  </w:num>
  <w:num w:numId="13" w16cid:durableId="1126891871">
    <w:abstractNumId w:val="26"/>
  </w:num>
  <w:num w:numId="14" w16cid:durableId="1995260149">
    <w:abstractNumId w:val="45"/>
  </w:num>
  <w:num w:numId="15" w16cid:durableId="1488740329">
    <w:abstractNumId w:val="20"/>
  </w:num>
  <w:num w:numId="16" w16cid:durableId="1697543298">
    <w:abstractNumId w:val="9"/>
  </w:num>
  <w:num w:numId="17" w16cid:durableId="1982076925">
    <w:abstractNumId w:val="7"/>
  </w:num>
  <w:num w:numId="18" w16cid:durableId="255091833">
    <w:abstractNumId w:val="6"/>
  </w:num>
  <w:num w:numId="19" w16cid:durableId="745958486">
    <w:abstractNumId w:val="5"/>
  </w:num>
  <w:num w:numId="20" w16cid:durableId="1941182372">
    <w:abstractNumId w:val="4"/>
  </w:num>
  <w:num w:numId="21" w16cid:durableId="403986863">
    <w:abstractNumId w:val="8"/>
  </w:num>
  <w:num w:numId="22" w16cid:durableId="1342245862">
    <w:abstractNumId w:val="3"/>
  </w:num>
  <w:num w:numId="23" w16cid:durableId="237791569">
    <w:abstractNumId w:val="2"/>
  </w:num>
  <w:num w:numId="24" w16cid:durableId="828256624">
    <w:abstractNumId w:val="1"/>
  </w:num>
  <w:num w:numId="25" w16cid:durableId="861670244">
    <w:abstractNumId w:val="0"/>
  </w:num>
  <w:num w:numId="26" w16cid:durableId="242447167">
    <w:abstractNumId w:val="47"/>
  </w:num>
  <w:num w:numId="27" w16cid:durableId="111292233">
    <w:abstractNumId w:val="34"/>
  </w:num>
  <w:num w:numId="28" w16cid:durableId="892425295">
    <w:abstractNumId w:val="24"/>
  </w:num>
  <w:num w:numId="29" w16cid:durableId="86728727">
    <w:abstractNumId w:val="35"/>
  </w:num>
  <w:num w:numId="30" w16cid:durableId="420486995">
    <w:abstractNumId w:val="36"/>
  </w:num>
  <w:num w:numId="31" w16cid:durableId="1865167509">
    <w:abstractNumId w:val="15"/>
  </w:num>
  <w:num w:numId="32" w16cid:durableId="211771904">
    <w:abstractNumId w:val="44"/>
  </w:num>
  <w:num w:numId="33" w16cid:durableId="323970582">
    <w:abstractNumId w:val="42"/>
  </w:num>
  <w:num w:numId="34" w16cid:durableId="955254524">
    <w:abstractNumId w:val="25"/>
  </w:num>
  <w:num w:numId="35" w16cid:durableId="219026971">
    <w:abstractNumId w:val="28"/>
  </w:num>
  <w:num w:numId="36" w16cid:durableId="1339234772">
    <w:abstractNumId w:val="48"/>
  </w:num>
  <w:num w:numId="37" w16cid:durableId="1014915752">
    <w:abstractNumId w:val="37"/>
  </w:num>
  <w:num w:numId="38" w16cid:durableId="1847551180">
    <w:abstractNumId w:val="13"/>
  </w:num>
  <w:num w:numId="39" w16cid:durableId="1848978126">
    <w:abstractNumId w:val="14"/>
  </w:num>
  <w:num w:numId="40" w16cid:durableId="757021930">
    <w:abstractNumId w:val="16"/>
  </w:num>
  <w:num w:numId="41" w16cid:durableId="1781757046">
    <w:abstractNumId w:val="10"/>
  </w:num>
  <w:num w:numId="42" w16cid:durableId="761610883">
    <w:abstractNumId w:val="46"/>
  </w:num>
  <w:num w:numId="43" w16cid:durableId="2111773435">
    <w:abstractNumId w:val="17"/>
  </w:num>
  <w:num w:numId="44" w16cid:durableId="917597873">
    <w:abstractNumId w:val="31"/>
  </w:num>
  <w:num w:numId="45" w16cid:durableId="1250889389">
    <w:abstractNumId w:val="43"/>
  </w:num>
  <w:num w:numId="46" w16cid:durableId="1437405164">
    <w:abstractNumId w:val="11"/>
  </w:num>
  <w:num w:numId="47" w16cid:durableId="461659360">
    <w:abstractNumId w:val="41"/>
  </w:num>
  <w:num w:numId="48" w16cid:durableId="967778434">
    <w:abstractNumId w:val="27"/>
  </w:num>
  <w:num w:numId="49" w16cid:durableId="1147472739">
    <w:abstractNumId w:val="30"/>
  </w:num>
  <w:num w:numId="50" w16cid:durableId="183117102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A2"/>
    <w:rsid w:val="000055E0"/>
    <w:rsid w:val="000133EE"/>
    <w:rsid w:val="000206A8"/>
    <w:rsid w:val="000308DD"/>
    <w:rsid w:val="0003137A"/>
    <w:rsid w:val="0003756D"/>
    <w:rsid w:val="00041171"/>
    <w:rsid w:val="00041727"/>
    <w:rsid w:val="0004226F"/>
    <w:rsid w:val="000460DE"/>
    <w:rsid w:val="00050F8E"/>
    <w:rsid w:val="000518BB"/>
    <w:rsid w:val="000573AD"/>
    <w:rsid w:val="0006123B"/>
    <w:rsid w:val="00063149"/>
    <w:rsid w:val="00064F6B"/>
    <w:rsid w:val="00072F17"/>
    <w:rsid w:val="000806D8"/>
    <w:rsid w:val="00082C80"/>
    <w:rsid w:val="0008361F"/>
    <w:rsid w:val="00083847"/>
    <w:rsid w:val="00083C36"/>
    <w:rsid w:val="00092CAE"/>
    <w:rsid w:val="0009572A"/>
    <w:rsid w:val="00095E48"/>
    <w:rsid w:val="000A4F1C"/>
    <w:rsid w:val="000A69BF"/>
    <w:rsid w:val="000B358D"/>
    <w:rsid w:val="000B44B3"/>
    <w:rsid w:val="000B468C"/>
    <w:rsid w:val="000C225A"/>
    <w:rsid w:val="000C6781"/>
    <w:rsid w:val="000D0753"/>
    <w:rsid w:val="000F5E49"/>
    <w:rsid w:val="000F7A87"/>
    <w:rsid w:val="000F7F5A"/>
    <w:rsid w:val="00102EAE"/>
    <w:rsid w:val="001037D1"/>
    <w:rsid w:val="001047DC"/>
    <w:rsid w:val="00105D2E"/>
    <w:rsid w:val="00111BFD"/>
    <w:rsid w:val="0011498B"/>
    <w:rsid w:val="00120147"/>
    <w:rsid w:val="00122D1B"/>
    <w:rsid w:val="00123140"/>
    <w:rsid w:val="00123D94"/>
    <w:rsid w:val="0013752E"/>
    <w:rsid w:val="0015319C"/>
    <w:rsid w:val="00156550"/>
    <w:rsid w:val="00156F9B"/>
    <w:rsid w:val="001623D6"/>
    <w:rsid w:val="00163BA3"/>
    <w:rsid w:val="00166B31"/>
    <w:rsid w:val="00167D54"/>
    <w:rsid w:val="00180771"/>
    <w:rsid w:val="00190854"/>
    <w:rsid w:val="001930A3"/>
    <w:rsid w:val="00196EB8"/>
    <w:rsid w:val="001A25F0"/>
    <w:rsid w:val="001A341E"/>
    <w:rsid w:val="001B0EA6"/>
    <w:rsid w:val="001B1CDF"/>
    <w:rsid w:val="001B56F4"/>
    <w:rsid w:val="001C5462"/>
    <w:rsid w:val="001D265C"/>
    <w:rsid w:val="001D3062"/>
    <w:rsid w:val="001D3339"/>
    <w:rsid w:val="001D3CFB"/>
    <w:rsid w:val="001D559B"/>
    <w:rsid w:val="001D6302"/>
    <w:rsid w:val="001E2C22"/>
    <w:rsid w:val="001E740C"/>
    <w:rsid w:val="001E7DD0"/>
    <w:rsid w:val="001F1BDA"/>
    <w:rsid w:val="0020095E"/>
    <w:rsid w:val="00200DC4"/>
    <w:rsid w:val="00210BFE"/>
    <w:rsid w:val="00210D30"/>
    <w:rsid w:val="00216D71"/>
    <w:rsid w:val="002204FD"/>
    <w:rsid w:val="00221020"/>
    <w:rsid w:val="002301F7"/>
    <w:rsid w:val="002308B5"/>
    <w:rsid w:val="00233C0B"/>
    <w:rsid w:val="00234A34"/>
    <w:rsid w:val="00243ED6"/>
    <w:rsid w:val="002444AC"/>
    <w:rsid w:val="002477F7"/>
    <w:rsid w:val="0025213D"/>
    <w:rsid w:val="0025255D"/>
    <w:rsid w:val="00255EE3"/>
    <w:rsid w:val="00256B3D"/>
    <w:rsid w:val="002664AC"/>
    <w:rsid w:val="0026743C"/>
    <w:rsid w:val="00270480"/>
    <w:rsid w:val="002779AF"/>
    <w:rsid w:val="00281B71"/>
    <w:rsid w:val="002823D8"/>
    <w:rsid w:val="0028531A"/>
    <w:rsid w:val="00285446"/>
    <w:rsid w:val="00295593"/>
    <w:rsid w:val="002A1F3C"/>
    <w:rsid w:val="002A354F"/>
    <w:rsid w:val="002A386C"/>
    <w:rsid w:val="002B540D"/>
    <w:rsid w:val="002B7A7E"/>
    <w:rsid w:val="002B7AA2"/>
    <w:rsid w:val="002C30BC"/>
    <w:rsid w:val="002C5965"/>
    <w:rsid w:val="002C7A88"/>
    <w:rsid w:val="002C7AB9"/>
    <w:rsid w:val="002D232B"/>
    <w:rsid w:val="002D2759"/>
    <w:rsid w:val="002D2B7D"/>
    <w:rsid w:val="002D5E00"/>
    <w:rsid w:val="002D5EBD"/>
    <w:rsid w:val="002D6DAC"/>
    <w:rsid w:val="002E261D"/>
    <w:rsid w:val="002E3FAD"/>
    <w:rsid w:val="002E4E16"/>
    <w:rsid w:val="002F6DAC"/>
    <w:rsid w:val="00301E8C"/>
    <w:rsid w:val="003143C9"/>
    <w:rsid w:val="003146E9"/>
    <w:rsid w:val="00314D5D"/>
    <w:rsid w:val="00320009"/>
    <w:rsid w:val="0032424A"/>
    <w:rsid w:val="003245D3"/>
    <w:rsid w:val="00330AA3"/>
    <w:rsid w:val="00331584"/>
    <w:rsid w:val="00331964"/>
    <w:rsid w:val="00333386"/>
    <w:rsid w:val="00334987"/>
    <w:rsid w:val="00340C69"/>
    <w:rsid w:val="00342E34"/>
    <w:rsid w:val="00356F73"/>
    <w:rsid w:val="003659EA"/>
    <w:rsid w:val="00371CF1"/>
    <w:rsid w:val="00373128"/>
    <w:rsid w:val="003747EA"/>
    <w:rsid w:val="003750C1"/>
    <w:rsid w:val="0038051E"/>
    <w:rsid w:val="00380526"/>
    <w:rsid w:val="00380AF7"/>
    <w:rsid w:val="00381637"/>
    <w:rsid w:val="00394A05"/>
    <w:rsid w:val="00397770"/>
    <w:rsid w:val="00397880"/>
    <w:rsid w:val="003A1860"/>
    <w:rsid w:val="003A7016"/>
    <w:rsid w:val="003B0C08"/>
    <w:rsid w:val="003C17A5"/>
    <w:rsid w:val="003C1843"/>
    <w:rsid w:val="003D1552"/>
    <w:rsid w:val="003E381F"/>
    <w:rsid w:val="003E4046"/>
    <w:rsid w:val="003F003A"/>
    <w:rsid w:val="003F125B"/>
    <w:rsid w:val="003F159B"/>
    <w:rsid w:val="003F7B3F"/>
    <w:rsid w:val="00402A21"/>
    <w:rsid w:val="004058AD"/>
    <w:rsid w:val="0041078D"/>
    <w:rsid w:val="00416F97"/>
    <w:rsid w:val="0041713F"/>
    <w:rsid w:val="0043039B"/>
    <w:rsid w:val="004314B4"/>
    <w:rsid w:val="00436197"/>
    <w:rsid w:val="00436C02"/>
    <w:rsid w:val="00436E52"/>
    <w:rsid w:val="00441D23"/>
    <w:rsid w:val="004423FE"/>
    <w:rsid w:val="00445C35"/>
    <w:rsid w:val="00454B41"/>
    <w:rsid w:val="0045663A"/>
    <w:rsid w:val="0046344E"/>
    <w:rsid w:val="004667E7"/>
    <w:rsid w:val="004672CF"/>
    <w:rsid w:val="00475797"/>
    <w:rsid w:val="00476D0A"/>
    <w:rsid w:val="00484660"/>
    <w:rsid w:val="0049253B"/>
    <w:rsid w:val="004A140B"/>
    <w:rsid w:val="004A4B47"/>
    <w:rsid w:val="004A6199"/>
    <w:rsid w:val="004B0EC9"/>
    <w:rsid w:val="004B335D"/>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3131"/>
    <w:rsid w:val="00525B80"/>
    <w:rsid w:val="0052770D"/>
    <w:rsid w:val="0053098F"/>
    <w:rsid w:val="00536B2E"/>
    <w:rsid w:val="00536F49"/>
    <w:rsid w:val="005375EF"/>
    <w:rsid w:val="00546D8E"/>
    <w:rsid w:val="00553738"/>
    <w:rsid w:val="0056646F"/>
    <w:rsid w:val="00571AE1"/>
    <w:rsid w:val="00573E9A"/>
    <w:rsid w:val="00576879"/>
    <w:rsid w:val="00577B8B"/>
    <w:rsid w:val="00581B28"/>
    <w:rsid w:val="00592267"/>
    <w:rsid w:val="0059421F"/>
    <w:rsid w:val="005A136D"/>
    <w:rsid w:val="005B0AE2"/>
    <w:rsid w:val="005B1F2C"/>
    <w:rsid w:val="005B5F3C"/>
    <w:rsid w:val="005C41F2"/>
    <w:rsid w:val="005D03D9"/>
    <w:rsid w:val="005D1EE8"/>
    <w:rsid w:val="005D56AE"/>
    <w:rsid w:val="005D666D"/>
    <w:rsid w:val="005E28AA"/>
    <w:rsid w:val="005E3A59"/>
    <w:rsid w:val="00604802"/>
    <w:rsid w:val="00614815"/>
    <w:rsid w:val="00615AB0"/>
    <w:rsid w:val="00616247"/>
    <w:rsid w:val="0061778C"/>
    <w:rsid w:val="00632973"/>
    <w:rsid w:val="00636B90"/>
    <w:rsid w:val="00643A76"/>
    <w:rsid w:val="0064738B"/>
    <w:rsid w:val="006508EA"/>
    <w:rsid w:val="00656232"/>
    <w:rsid w:val="00661F92"/>
    <w:rsid w:val="00667E86"/>
    <w:rsid w:val="00670A55"/>
    <w:rsid w:val="0067753C"/>
    <w:rsid w:val="0068392D"/>
    <w:rsid w:val="00686F60"/>
    <w:rsid w:val="00690DAD"/>
    <w:rsid w:val="00697DB5"/>
    <w:rsid w:val="006A1B33"/>
    <w:rsid w:val="006A20CC"/>
    <w:rsid w:val="006A492A"/>
    <w:rsid w:val="006B5C72"/>
    <w:rsid w:val="006C04AD"/>
    <w:rsid w:val="006C261D"/>
    <w:rsid w:val="006C289D"/>
    <w:rsid w:val="006D0310"/>
    <w:rsid w:val="006D2009"/>
    <w:rsid w:val="006D2ADB"/>
    <w:rsid w:val="006D5576"/>
    <w:rsid w:val="006E1627"/>
    <w:rsid w:val="006E4A6B"/>
    <w:rsid w:val="006E6AD5"/>
    <w:rsid w:val="006E766D"/>
    <w:rsid w:val="006F12EF"/>
    <w:rsid w:val="006F4B29"/>
    <w:rsid w:val="006F6CE9"/>
    <w:rsid w:val="00701F53"/>
    <w:rsid w:val="00704E6F"/>
    <w:rsid w:val="0070517C"/>
    <w:rsid w:val="00705C9F"/>
    <w:rsid w:val="00710AF1"/>
    <w:rsid w:val="00716951"/>
    <w:rsid w:val="00720F6B"/>
    <w:rsid w:val="00730ADA"/>
    <w:rsid w:val="00732C37"/>
    <w:rsid w:val="00735D9E"/>
    <w:rsid w:val="00745A09"/>
    <w:rsid w:val="00746A54"/>
    <w:rsid w:val="00751EAF"/>
    <w:rsid w:val="00754CF7"/>
    <w:rsid w:val="00757B0D"/>
    <w:rsid w:val="00761320"/>
    <w:rsid w:val="007651B1"/>
    <w:rsid w:val="00765ACD"/>
    <w:rsid w:val="00766FE6"/>
    <w:rsid w:val="00767CE1"/>
    <w:rsid w:val="00771A68"/>
    <w:rsid w:val="007744D2"/>
    <w:rsid w:val="007821F5"/>
    <w:rsid w:val="00784FF8"/>
    <w:rsid w:val="00786136"/>
    <w:rsid w:val="00787672"/>
    <w:rsid w:val="007A20D6"/>
    <w:rsid w:val="007B05CF"/>
    <w:rsid w:val="007C0507"/>
    <w:rsid w:val="007C212A"/>
    <w:rsid w:val="007E3CCE"/>
    <w:rsid w:val="007E564B"/>
    <w:rsid w:val="007E7D21"/>
    <w:rsid w:val="007E7DBD"/>
    <w:rsid w:val="007F482F"/>
    <w:rsid w:val="007F7C94"/>
    <w:rsid w:val="0080398D"/>
    <w:rsid w:val="00805174"/>
    <w:rsid w:val="00806385"/>
    <w:rsid w:val="00807CC5"/>
    <w:rsid w:val="00807ED7"/>
    <w:rsid w:val="00810286"/>
    <w:rsid w:val="00814CC6"/>
    <w:rsid w:val="00826D53"/>
    <w:rsid w:val="00831751"/>
    <w:rsid w:val="00833369"/>
    <w:rsid w:val="0083460C"/>
    <w:rsid w:val="00835B42"/>
    <w:rsid w:val="00842A4E"/>
    <w:rsid w:val="0084660B"/>
    <w:rsid w:val="00847D99"/>
    <w:rsid w:val="0085038E"/>
    <w:rsid w:val="0085230A"/>
    <w:rsid w:val="00855DCC"/>
    <w:rsid w:val="0086271D"/>
    <w:rsid w:val="008640A3"/>
    <w:rsid w:val="0086420B"/>
    <w:rsid w:val="00864DBF"/>
    <w:rsid w:val="00865AE2"/>
    <w:rsid w:val="008663C8"/>
    <w:rsid w:val="0088163A"/>
    <w:rsid w:val="0089601F"/>
    <w:rsid w:val="008968F6"/>
    <w:rsid w:val="008970B8"/>
    <w:rsid w:val="008A7313"/>
    <w:rsid w:val="008A7D91"/>
    <w:rsid w:val="008B2DBF"/>
    <w:rsid w:val="008B3C14"/>
    <w:rsid w:val="008B7FC7"/>
    <w:rsid w:val="008C4337"/>
    <w:rsid w:val="008C4806"/>
    <w:rsid w:val="008C4F06"/>
    <w:rsid w:val="008D5999"/>
    <w:rsid w:val="008E1213"/>
    <w:rsid w:val="008E1E4A"/>
    <w:rsid w:val="008E4748"/>
    <w:rsid w:val="008F0615"/>
    <w:rsid w:val="008F103E"/>
    <w:rsid w:val="008F1FDB"/>
    <w:rsid w:val="008F36FB"/>
    <w:rsid w:val="00902EA9"/>
    <w:rsid w:val="0090427F"/>
    <w:rsid w:val="00912535"/>
    <w:rsid w:val="00920506"/>
    <w:rsid w:val="00931DEB"/>
    <w:rsid w:val="00933957"/>
    <w:rsid w:val="009356FA"/>
    <w:rsid w:val="009504A1"/>
    <w:rsid w:val="00950605"/>
    <w:rsid w:val="00952233"/>
    <w:rsid w:val="00954D66"/>
    <w:rsid w:val="009622E9"/>
    <w:rsid w:val="00963F8F"/>
    <w:rsid w:val="00973C62"/>
    <w:rsid w:val="00975D76"/>
    <w:rsid w:val="00982E51"/>
    <w:rsid w:val="009835EA"/>
    <w:rsid w:val="009874B9"/>
    <w:rsid w:val="00993581"/>
    <w:rsid w:val="009A2278"/>
    <w:rsid w:val="009A288C"/>
    <w:rsid w:val="009A64C1"/>
    <w:rsid w:val="009A74CB"/>
    <w:rsid w:val="009B6697"/>
    <w:rsid w:val="009C2B43"/>
    <w:rsid w:val="009C2EA4"/>
    <w:rsid w:val="009C3003"/>
    <w:rsid w:val="009C4C04"/>
    <w:rsid w:val="009C6422"/>
    <w:rsid w:val="009D5213"/>
    <w:rsid w:val="009E1C95"/>
    <w:rsid w:val="009E7494"/>
    <w:rsid w:val="009F005A"/>
    <w:rsid w:val="009F196A"/>
    <w:rsid w:val="009F669B"/>
    <w:rsid w:val="009F702E"/>
    <w:rsid w:val="009F7566"/>
    <w:rsid w:val="009F7F18"/>
    <w:rsid w:val="00A0208C"/>
    <w:rsid w:val="00A02A72"/>
    <w:rsid w:val="00A06BFE"/>
    <w:rsid w:val="00A10F5D"/>
    <w:rsid w:val="00A1243C"/>
    <w:rsid w:val="00A135AE"/>
    <w:rsid w:val="00A1391C"/>
    <w:rsid w:val="00A14674"/>
    <w:rsid w:val="00A14AF1"/>
    <w:rsid w:val="00A16891"/>
    <w:rsid w:val="00A2103D"/>
    <w:rsid w:val="00A268CE"/>
    <w:rsid w:val="00A332E8"/>
    <w:rsid w:val="00A35AF5"/>
    <w:rsid w:val="00A35DDF"/>
    <w:rsid w:val="00A36CBA"/>
    <w:rsid w:val="00A45741"/>
    <w:rsid w:val="00A50291"/>
    <w:rsid w:val="00A530E4"/>
    <w:rsid w:val="00A604CD"/>
    <w:rsid w:val="00A60FE6"/>
    <w:rsid w:val="00A622F5"/>
    <w:rsid w:val="00A63088"/>
    <w:rsid w:val="00A6363F"/>
    <w:rsid w:val="00A654BE"/>
    <w:rsid w:val="00A65D93"/>
    <w:rsid w:val="00A66DD6"/>
    <w:rsid w:val="00A7028B"/>
    <w:rsid w:val="00A7554B"/>
    <w:rsid w:val="00A771FD"/>
    <w:rsid w:val="00A80767"/>
    <w:rsid w:val="00A874EF"/>
    <w:rsid w:val="00A95415"/>
    <w:rsid w:val="00AA3C89"/>
    <w:rsid w:val="00AB32BD"/>
    <w:rsid w:val="00AB4723"/>
    <w:rsid w:val="00AC4CDB"/>
    <w:rsid w:val="00AC70FE"/>
    <w:rsid w:val="00AD3AA3"/>
    <w:rsid w:val="00AD4358"/>
    <w:rsid w:val="00AF4733"/>
    <w:rsid w:val="00AF61E1"/>
    <w:rsid w:val="00AF638A"/>
    <w:rsid w:val="00B00141"/>
    <w:rsid w:val="00B009AA"/>
    <w:rsid w:val="00B00ECE"/>
    <w:rsid w:val="00B030C8"/>
    <w:rsid w:val="00B039C0"/>
    <w:rsid w:val="00B056E7"/>
    <w:rsid w:val="00B05B71"/>
    <w:rsid w:val="00B10035"/>
    <w:rsid w:val="00B15C76"/>
    <w:rsid w:val="00B165E6"/>
    <w:rsid w:val="00B235DB"/>
    <w:rsid w:val="00B32746"/>
    <w:rsid w:val="00B40B95"/>
    <w:rsid w:val="00B447C0"/>
    <w:rsid w:val="00B50281"/>
    <w:rsid w:val="00B50875"/>
    <w:rsid w:val="00B53E53"/>
    <w:rsid w:val="00B548A2"/>
    <w:rsid w:val="00B56934"/>
    <w:rsid w:val="00B62F03"/>
    <w:rsid w:val="00B72444"/>
    <w:rsid w:val="00B756BA"/>
    <w:rsid w:val="00B8342F"/>
    <w:rsid w:val="00B93B62"/>
    <w:rsid w:val="00B953D1"/>
    <w:rsid w:val="00B96D93"/>
    <w:rsid w:val="00BA30D0"/>
    <w:rsid w:val="00BA36B0"/>
    <w:rsid w:val="00BA5198"/>
    <w:rsid w:val="00BB0D2C"/>
    <w:rsid w:val="00BB0D32"/>
    <w:rsid w:val="00BB7CA2"/>
    <w:rsid w:val="00BC76B5"/>
    <w:rsid w:val="00BD5420"/>
    <w:rsid w:val="00C03B5D"/>
    <w:rsid w:val="00C04BD2"/>
    <w:rsid w:val="00C13EEC"/>
    <w:rsid w:val="00C14689"/>
    <w:rsid w:val="00C156A4"/>
    <w:rsid w:val="00C157CF"/>
    <w:rsid w:val="00C20D7A"/>
    <w:rsid w:val="00C20FAA"/>
    <w:rsid w:val="00C23509"/>
    <w:rsid w:val="00C2459D"/>
    <w:rsid w:val="00C2755A"/>
    <w:rsid w:val="00C316F1"/>
    <w:rsid w:val="00C339E2"/>
    <w:rsid w:val="00C42C95"/>
    <w:rsid w:val="00C43DBC"/>
    <w:rsid w:val="00C4470F"/>
    <w:rsid w:val="00C50727"/>
    <w:rsid w:val="00C5135A"/>
    <w:rsid w:val="00C55E5B"/>
    <w:rsid w:val="00C62739"/>
    <w:rsid w:val="00C71FA4"/>
    <w:rsid w:val="00C720A4"/>
    <w:rsid w:val="00C7611C"/>
    <w:rsid w:val="00C80F0C"/>
    <w:rsid w:val="00C835F3"/>
    <w:rsid w:val="00C90D07"/>
    <w:rsid w:val="00C93921"/>
    <w:rsid w:val="00C94097"/>
    <w:rsid w:val="00CA4269"/>
    <w:rsid w:val="00CA48CA"/>
    <w:rsid w:val="00CA7330"/>
    <w:rsid w:val="00CB1C84"/>
    <w:rsid w:val="00CB5363"/>
    <w:rsid w:val="00CB64F0"/>
    <w:rsid w:val="00CC00FC"/>
    <w:rsid w:val="00CC2909"/>
    <w:rsid w:val="00CC4BDD"/>
    <w:rsid w:val="00CD0549"/>
    <w:rsid w:val="00CD4CF7"/>
    <w:rsid w:val="00CE29C8"/>
    <w:rsid w:val="00CE48B2"/>
    <w:rsid w:val="00CE6B3C"/>
    <w:rsid w:val="00D05133"/>
    <w:rsid w:val="00D05E6F"/>
    <w:rsid w:val="00D06F47"/>
    <w:rsid w:val="00D20296"/>
    <w:rsid w:val="00D21B93"/>
    <w:rsid w:val="00D2231A"/>
    <w:rsid w:val="00D25188"/>
    <w:rsid w:val="00D27929"/>
    <w:rsid w:val="00D314A2"/>
    <w:rsid w:val="00D329C7"/>
    <w:rsid w:val="00D33442"/>
    <w:rsid w:val="00D419C6"/>
    <w:rsid w:val="00D44BAD"/>
    <w:rsid w:val="00D45B55"/>
    <w:rsid w:val="00D57396"/>
    <w:rsid w:val="00D664D7"/>
    <w:rsid w:val="00D7097B"/>
    <w:rsid w:val="00D71C23"/>
    <w:rsid w:val="00D72BC4"/>
    <w:rsid w:val="00D74A9B"/>
    <w:rsid w:val="00D815FC"/>
    <w:rsid w:val="00D8517B"/>
    <w:rsid w:val="00D91DFA"/>
    <w:rsid w:val="00D9423A"/>
    <w:rsid w:val="00DA159A"/>
    <w:rsid w:val="00DA37FD"/>
    <w:rsid w:val="00DB1AB2"/>
    <w:rsid w:val="00DC17C2"/>
    <w:rsid w:val="00DC4FDF"/>
    <w:rsid w:val="00DC66F0"/>
    <w:rsid w:val="00DD3A65"/>
    <w:rsid w:val="00DD62C6"/>
    <w:rsid w:val="00DD63AB"/>
    <w:rsid w:val="00DE3B92"/>
    <w:rsid w:val="00DE48B4"/>
    <w:rsid w:val="00DE5CCD"/>
    <w:rsid w:val="00DE7137"/>
    <w:rsid w:val="00DF18E4"/>
    <w:rsid w:val="00E00498"/>
    <w:rsid w:val="00E1464C"/>
    <w:rsid w:val="00E14ADB"/>
    <w:rsid w:val="00E22F78"/>
    <w:rsid w:val="00E2425D"/>
    <w:rsid w:val="00E24F87"/>
    <w:rsid w:val="00E2617A"/>
    <w:rsid w:val="00E273FB"/>
    <w:rsid w:val="00E31CD4"/>
    <w:rsid w:val="00E34588"/>
    <w:rsid w:val="00E40773"/>
    <w:rsid w:val="00E538E6"/>
    <w:rsid w:val="00E705E9"/>
    <w:rsid w:val="00E74332"/>
    <w:rsid w:val="00E802A2"/>
    <w:rsid w:val="00E8410F"/>
    <w:rsid w:val="00E843F5"/>
    <w:rsid w:val="00E85C0B"/>
    <w:rsid w:val="00E86C4E"/>
    <w:rsid w:val="00E93004"/>
    <w:rsid w:val="00EA3190"/>
    <w:rsid w:val="00EA7089"/>
    <w:rsid w:val="00EB13D7"/>
    <w:rsid w:val="00EB1E83"/>
    <w:rsid w:val="00EC6084"/>
    <w:rsid w:val="00ED22CB"/>
    <w:rsid w:val="00ED67AF"/>
    <w:rsid w:val="00EE11F0"/>
    <w:rsid w:val="00EE128C"/>
    <w:rsid w:val="00EE4C48"/>
    <w:rsid w:val="00EE5D2E"/>
    <w:rsid w:val="00EE7E6F"/>
    <w:rsid w:val="00EF5910"/>
    <w:rsid w:val="00EF66D9"/>
    <w:rsid w:val="00EF68E3"/>
    <w:rsid w:val="00EF6BA5"/>
    <w:rsid w:val="00EF780D"/>
    <w:rsid w:val="00EF7A98"/>
    <w:rsid w:val="00F01AD5"/>
    <w:rsid w:val="00F0267E"/>
    <w:rsid w:val="00F040BF"/>
    <w:rsid w:val="00F053A9"/>
    <w:rsid w:val="00F057A0"/>
    <w:rsid w:val="00F071B2"/>
    <w:rsid w:val="00F11B47"/>
    <w:rsid w:val="00F2412D"/>
    <w:rsid w:val="00F25D8D"/>
    <w:rsid w:val="00F3069C"/>
    <w:rsid w:val="00F35874"/>
    <w:rsid w:val="00F3603E"/>
    <w:rsid w:val="00F44CCB"/>
    <w:rsid w:val="00F45190"/>
    <w:rsid w:val="00F474C9"/>
    <w:rsid w:val="00F5126B"/>
    <w:rsid w:val="00F54EA3"/>
    <w:rsid w:val="00F60697"/>
    <w:rsid w:val="00F61675"/>
    <w:rsid w:val="00F649B6"/>
    <w:rsid w:val="00F6686B"/>
    <w:rsid w:val="00F67F74"/>
    <w:rsid w:val="00F712B3"/>
    <w:rsid w:val="00F71E9F"/>
    <w:rsid w:val="00F73DE3"/>
    <w:rsid w:val="00F744BF"/>
    <w:rsid w:val="00F7632C"/>
    <w:rsid w:val="00F77219"/>
    <w:rsid w:val="00F84DD2"/>
    <w:rsid w:val="00F867DF"/>
    <w:rsid w:val="00F878DF"/>
    <w:rsid w:val="00F87F46"/>
    <w:rsid w:val="00FB0872"/>
    <w:rsid w:val="00FB54CC"/>
    <w:rsid w:val="00FC7F16"/>
    <w:rsid w:val="00FD1A37"/>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CF3797"/>
  <w15:docId w15:val="{DA5C168C-6FD5-440A-9BBD-7CC51859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93004"/>
    <w:pPr>
      <w:ind w:left="720"/>
      <w:contextualSpacing/>
    </w:pPr>
  </w:style>
  <w:style w:type="paragraph" w:styleId="Revision">
    <w:name w:val="Revision"/>
    <w:hidden/>
    <w:semiHidden/>
    <w:rsid w:val="002664AC"/>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Downloads\OMM%2045\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635C6D10-05C7-4E5D-B4C5-3D24A14A8F9F}"/>
</file>

<file path=customXml/itemProps4.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Cg-19-dxx-Template_fr.dotx</Template>
  <TotalTime>50</TotalTime>
  <Pages>10</Pages>
  <Words>4748</Words>
  <Characters>26120</Characters>
  <Application>Microsoft Office Word</Application>
  <DocSecurity>0</DocSecurity>
  <Lines>217</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30807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Lisa Jacobs</dc:creator>
  <cp:lastModifiedBy>Geneviève Delajod</cp:lastModifiedBy>
  <cp:revision>52</cp:revision>
  <cp:lastPrinted>2013-03-12T09:27:00Z</cp:lastPrinted>
  <dcterms:created xsi:type="dcterms:W3CDTF">2023-06-05T07:07:00Z</dcterms:created>
  <dcterms:modified xsi:type="dcterms:W3CDTF">2023-06-05T08:05:00Z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